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3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2"/>
        <w:gridCol w:w="4391"/>
      </w:tblGrid>
      <w:tr w:rsidR="009A6253" w:rsidRPr="00A94627" w14:paraId="0A33BB14" w14:textId="77777777" w:rsidTr="00E72865">
        <w:trPr>
          <w:cantSplit/>
          <w:trHeight w:hRule="exact" w:val="1568"/>
        </w:trPr>
        <w:tc>
          <w:tcPr>
            <w:tcW w:w="2537" w:type="pct"/>
          </w:tcPr>
          <w:p w14:paraId="1DCB72D2" w14:textId="77777777" w:rsidR="009A6253" w:rsidRPr="00A94627" w:rsidRDefault="009A6253" w:rsidP="00E72865">
            <w:pPr>
              <w:spacing w:line="276" w:lineRule="auto"/>
              <w:jc w:val="both"/>
              <w:rPr>
                <w:rFonts w:ascii="Arial" w:eastAsia="MS Mincho" w:hAnsi="Arial" w:cs="Arial"/>
                <w:i/>
                <w:color w:val="000000" w:themeColor="text1"/>
                <w:lang w:val="it-IT" w:eastAsia="ja-JP"/>
              </w:rPr>
            </w:pPr>
            <w:r w:rsidRPr="00A94627">
              <w:rPr>
                <w:rFonts w:ascii="Arial" w:eastAsia="MS Mincho" w:hAnsi="Arial" w:cs="Arial"/>
                <w:i/>
                <w:color w:val="000000" w:themeColor="text1"/>
                <w:lang w:val="it-IT" w:eastAsia="ja-JP"/>
              </w:rPr>
              <w:t>Indirizzo mittente</w:t>
            </w:r>
          </w:p>
          <w:p w14:paraId="21009ED5" w14:textId="77777777" w:rsidR="009A6253" w:rsidRPr="00A94627" w:rsidRDefault="009A6253" w:rsidP="00E72865">
            <w:pPr>
              <w:spacing w:line="276" w:lineRule="auto"/>
              <w:jc w:val="both"/>
              <w:rPr>
                <w:rFonts w:ascii="Arial" w:hAnsi="Arial" w:cs="Arial"/>
                <w:i/>
                <w:color w:val="000000" w:themeColor="text1"/>
                <w:lang w:val="it-IT"/>
              </w:rPr>
            </w:pPr>
            <w:r w:rsidRPr="00A94627">
              <w:rPr>
                <w:rFonts w:ascii="Arial" w:eastAsia="MS Mincho" w:hAnsi="Arial" w:cs="Arial"/>
                <w:i/>
                <w:color w:val="000000" w:themeColor="text1"/>
                <w:lang w:val="it-IT" w:eastAsia="ja-JP"/>
              </w:rPr>
              <w:t>Comune.</w:t>
            </w:r>
          </w:p>
        </w:tc>
        <w:tc>
          <w:tcPr>
            <w:tcW w:w="2463" w:type="pct"/>
          </w:tcPr>
          <w:p w14:paraId="2FDA223A" w14:textId="77777777" w:rsidR="009A6253" w:rsidRPr="00A94627" w:rsidRDefault="009A6253" w:rsidP="00E72865">
            <w:pPr>
              <w:pStyle w:val="Umschlagadresse"/>
              <w:spacing w:line="276" w:lineRule="auto"/>
              <w:jc w:val="both"/>
              <w:rPr>
                <w:i/>
                <w:color w:val="000000" w:themeColor="text1"/>
                <w:szCs w:val="20"/>
                <w:lang w:val="it-IT"/>
              </w:rPr>
            </w:pPr>
            <w:r w:rsidRPr="00A94627">
              <w:rPr>
                <w:i/>
                <w:color w:val="000000" w:themeColor="text1"/>
                <w:szCs w:val="20"/>
                <w:lang w:val="it-IT"/>
              </w:rPr>
              <w:t xml:space="preserve">Famiglia/Signora/Signor </w:t>
            </w:r>
          </w:p>
          <w:p w14:paraId="5E5FE488" w14:textId="77777777" w:rsidR="009A6253" w:rsidRPr="00A94627" w:rsidRDefault="009A6253" w:rsidP="00E72865">
            <w:pPr>
              <w:pStyle w:val="Umschlagadresse"/>
              <w:spacing w:line="276" w:lineRule="auto"/>
              <w:jc w:val="both"/>
              <w:rPr>
                <w:i/>
                <w:color w:val="000000" w:themeColor="text1"/>
                <w:szCs w:val="20"/>
                <w:lang w:val="it-IT"/>
              </w:rPr>
            </w:pPr>
            <w:r w:rsidRPr="00A94627">
              <w:rPr>
                <w:i/>
                <w:color w:val="000000" w:themeColor="text1"/>
                <w:szCs w:val="20"/>
                <w:lang w:val="it-IT"/>
              </w:rPr>
              <w:t>Felix Muster</w:t>
            </w:r>
          </w:p>
          <w:p w14:paraId="1FCF30F7" w14:textId="77777777" w:rsidR="009A6253" w:rsidRPr="00A94627" w:rsidRDefault="009A6253" w:rsidP="00E72865">
            <w:pPr>
              <w:pStyle w:val="Umschlagadresse"/>
              <w:spacing w:line="276" w:lineRule="auto"/>
              <w:jc w:val="both"/>
              <w:rPr>
                <w:i/>
                <w:color w:val="000000" w:themeColor="text1"/>
                <w:szCs w:val="20"/>
                <w:lang w:val="it-IT"/>
              </w:rPr>
            </w:pPr>
            <w:r w:rsidRPr="00A94627">
              <w:rPr>
                <w:i/>
                <w:color w:val="000000" w:themeColor="text1"/>
                <w:szCs w:val="20"/>
                <w:lang w:val="it-IT"/>
              </w:rPr>
              <w:t>Ried</w:t>
            </w:r>
          </w:p>
          <w:p w14:paraId="6A963B5C" w14:textId="77777777" w:rsidR="009A6253" w:rsidRPr="00A94627" w:rsidRDefault="009A6253" w:rsidP="00E72865">
            <w:pPr>
              <w:pStyle w:val="Umschlagadresse"/>
              <w:spacing w:line="276" w:lineRule="auto"/>
              <w:jc w:val="both"/>
              <w:rPr>
                <w:i/>
                <w:color w:val="000000" w:themeColor="text1"/>
                <w:szCs w:val="20"/>
                <w:lang w:val="it-IT"/>
              </w:rPr>
            </w:pPr>
            <w:r w:rsidRPr="00A94627">
              <w:rPr>
                <w:i/>
                <w:color w:val="000000" w:themeColor="text1"/>
                <w:szCs w:val="20"/>
                <w:lang w:val="it-IT"/>
              </w:rPr>
              <w:t xml:space="preserve">8888 </w:t>
            </w:r>
            <w:proofErr w:type="spellStart"/>
            <w:r w:rsidRPr="00A94627">
              <w:rPr>
                <w:i/>
                <w:color w:val="000000" w:themeColor="text1"/>
                <w:szCs w:val="20"/>
                <w:lang w:val="it-IT"/>
              </w:rPr>
              <w:t>Musterwilen</w:t>
            </w:r>
            <w:proofErr w:type="spellEnd"/>
          </w:p>
          <w:p w14:paraId="20702B24" w14:textId="77777777" w:rsidR="009A6253" w:rsidRPr="00A94627" w:rsidRDefault="009A6253" w:rsidP="00E72865">
            <w:pPr>
              <w:pStyle w:val="Umschlagadresse"/>
              <w:spacing w:line="276" w:lineRule="auto"/>
              <w:jc w:val="both"/>
              <w:rPr>
                <w:i/>
                <w:color w:val="000000" w:themeColor="text1"/>
                <w:szCs w:val="20"/>
                <w:lang w:val="it-IT"/>
              </w:rPr>
            </w:pPr>
          </w:p>
        </w:tc>
      </w:tr>
    </w:tbl>
    <w:p w14:paraId="7A0D8370" w14:textId="77777777" w:rsidR="00A94627" w:rsidRPr="00A94627" w:rsidRDefault="00A94627" w:rsidP="009A6253">
      <w:pPr>
        <w:pStyle w:val="Textkrper"/>
        <w:spacing w:line="276" w:lineRule="auto"/>
        <w:rPr>
          <w:rFonts w:cs="Arial"/>
          <w:b/>
          <w:color w:val="000000" w:themeColor="text1"/>
          <w:w w:val="105"/>
          <w:szCs w:val="20"/>
          <w:lang w:val="it-IT"/>
        </w:rPr>
      </w:pPr>
    </w:p>
    <w:p w14:paraId="7D9CAE2D" w14:textId="0BACAA4A" w:rsidR="009A6253" w:rsidRPr="00A31D83" w:rsidRDefault="009A6253" w:rsidP="009A6253">
      <w:pPr>
        <w:pStyle w:val="Textkrper"/>
        <w:spacing w:line="276" w:lineRule="auto"/>
        <w:rPr>
          <w:rFonts w:cs="Arial"/>
          <w:b/>
          <w:color w:val="000000" w:themeColor="text1"/>
          <w:w w:val="105"/>
          <w:sz w:val="22"/>
          <w:szCs w:val="22"/>
          <w:lang w:val="it-IT"/>
        </w:rPr>
      </w:pPr>
      <w:r w:rsidRPr="00A31D83">
        <w:rPr>
          <w:rFonts w:cs="Arial"/>
          <w:b/>
          <w:color w:val="000000" w:themeColor="text1"/>
          <w:w w:val="105"/>
          <w:sz w:val="22"/>
          <w:szCs w:val="22"/>
          <w:lang w:val="it-IT"/>
        </w:rPr>
        <w:t xml:space="preserve">Ai </w:t>
      </w:r>
    </w:p>
    <w:p w14:paraId="7ED2F239" w14:textId="77777777" w:rsidR="009A6253" w:rsidRPr="00A31D83" w:rsidRDefault="009A6253" w:rsidP="009A6253">
      <w:pPr>
        <w:pStyle w:val="Textkrper"/>
        <w:spacing w:line="276" w:lineRule="auto"/>
        <w:rPr>
          <w:rFonts w:cs="Arial"/>
          <w:b/>
          <w:color w:val="000000" w:themeColor="text1"/>
          <w:sz w:val="22"/>
          <w:szCs w:val="22"/>
          <w:lang w:val="it-IT"/>
        </w:rPr>
      </w:pPr>
      <w:r w:rsidRPr="00A31D83">
        <w:rPr>
          <w:rFonts w:cs="Arial"/>
          <w:b/>
          <w:color w:val="000000" w:themeColor="text1"/>
          <w:w w:val="105"/>
          <w:sz w:val="22"/>
          <w:szCs w:val="22"/>
          <w:lang w:val="it-IT"/>
        </w:rPr>
        <w:t>proprietari e alle proprietarie</w:t>
      </w:r>
    </w:p>
    <w:p w14:paraId="7DA37AE6" w14:textId="77777777" w:rsidR="009A6253" w:rsidRPr="00A31D83" w:rsidRDefault="009A6253" w:rsidP="009A6253">
      <w:pPr>
        <w:pStyle w:val="Textkrper"/>
        <w:spacing w:before="14" w:line="276" w:lineRule="auto"/>
        <w:rPr>
          <w:rFonts w:cs="Arial"/>
          <w:b/>
          <w:color w:val="000000" w:themeColor="text1"/>
          <w:w w:val="105"/>
          <w:sz w:val="22"/>
          <w:szCs w:val="22"/>
          <w:lang w:val="it-IT"/>
        </w:rPr>
      </w:pPr>
      <w:r w:rsidRPr="00A31D83">
        <w:rPr>
          <w:rFonts w:cs="Arial"/>
          <w:b/>
          <w:color w:val="000000" w:themeColor="text1"/>
          <w:w w:val="105"/>
          <w:sz w:val="22"/>
          <w:szCs w:val="22"/>
          <w:lang w:val="it-IT"/>
        </w:rPr>
        <w:t xml:space="preserve">di sistemi di riscaldamento (di oltre </w:t>
      </w:r>
      <w:proofErr w:type="gramStart"/>
      <w:r w:rsidRPr="00A31D83">
        <w:rPr>
          <w:rFonts w:cs="Arial"/>
          <w:b/>
          <w:color w:val="000000" w:themeColor="text1"/>
          <w:w w:val="105"/>
          <w:sz w:val="22"/>
          <w:szCs w:val="22"/>
          <w:lang w:val="it-IT"/>
        </w:rPr>
        <w:t>10</w:t>
      </w:r>
      <w:proofErr w:type="gramEnd"/>
      <w:r w:rsidRPr="00A31D83">
        <w:rPr>
          <w:rFonts w:cs="Arial"/>
          <w:b/>
          <w:color w:val="000000" w:themeColor="text1"/>
          <w:w w:val="105"/>
          <w:sz w:val="22"/>
          <w:szCs w:val="22"/>
          <w:lang w:val="it-IT"/>
        </w:rPr>
        <w:t xml:space="preserve"> anni) </w:t>
      </w:r>
    </w:p>
    <w:p w14:paraId="03AED60D" w14:textId="77777777" w:rsidR="009A6253" w:rsidRPr="00A31D83" w:rsidRDefault="009A6253" w:rsidP="009A6253">
      <w:pPr>
        <w:pStyle w:val="Textkrper"/>
        <w:spacing w:before="14" w:line="276" w:lineRule="auto"/>
        <w:rPr>
          <w:rFonts w:cs="Arial"/>
          <w:b/>
          <w:color w:val="000000" w:themeColor="text1"/>
          <w:sz w:val="22"/>
          <w:szCs w:val="22"/>
          <w:lang w:val="it-IT"/>
        </w:rPr>
      </w:pPr>
      <w:r w:rsidRPr="00A31D83">
        <w:rPr>
          <w:rFonts w:cs="Arial"/>
          <w:b/>
          <w:color w:val="000000" w:themeColor="text1"/>
          <w:w w:val="105"/>
          <w:sz w:val="22"/>
          <w:szCs w:val="22"/>
          <w:lang w:val="it-IT"/>
        </w:rPr>
        <w:t>a energia fossile o elettrici diretti</w:t>
      </w:r>
    </w:p>
    <w:p w14:paraId="65565403" w14:textId="77777777" w:rsidR="009A6253" w:rsidRPr="00A94627" w:rsidRDefault="009A6253" w:rsidP="009A6253">
      <w:pPr>
        <w:pStyle w:val="Textkrper"/>
        <w:spacing w:line="276" w:lineRule="auto"/>
        <w:rPr>
          <w:rFonts w:cs="Arial"/>
          <w:color w:val="000000" w:themeColor="text1"/>
          <w:szCs w:val="20"/>
          <w:lang w:val="it-IT"/>
        </w:rPr>
      </w:pPr>
    </w:p>
    <w:p w14:paraId="00CA5CCE" w14:textId="115A34B2" w:rsidR="009A6253" w:rsidRPr="00A31D83" w:rsidRDefault="009A6253" w:rsidP="00A31D83">
      <w:pPr>
        <w:pStyle w:val="Textkrper"/>
        <w:spacing w:line="276" w:lineRule="auto"/>
        <w:rPr>
          <w:rFonts w:cs="Arial"/>
          <w:color w:val="000000" w:themeColor="text1"/>
          <w:szCs w:val="20"/>
          <w:lang w:val="it-IT"/>
        </w:rPr>
      </w:pPr>
      <w:r w:rsidRPr="00A94627">
        <w:rPr>
          <w:rFonts w:cs="Arial"/>
          <w:i/>
          <w:color w:val="000000" w:themeColor="text1"/>
          <w:w w:val="105"/>
          <w:szCs w:val="20"/>
          <w:lang w:val="it-IT"/>
        </w:rPr>
        <w:t>[Comune, data]</w:t>
      </w:r>
    </w:p>
    <w:p w14:paraId="6E56E9A1" w14:textId="77777777" w:rsidR="009A6253" w:rsidRPr="00A31D83" w:rsidRDefault="009A6253" w:rsidP="00A31D83">
      <w:pPr>
        <w:pStyle w:val="Titel"/>
        <w:rPr>
          <w:sz w:val="36"/>
          <w:szCs w:val="36"/>
          <w:lang w:val="it-IT"/>
        </w:rPr>
      </w:pPr>
      <w:r w:rsidRPr="00A31D83">
        <w:rPr>
          <w:sz w:val="36"/>
          <w:szCs w:val="36"/>
          <w:lang w:val="it-IT"/>
        </w:rPr>
        <w:t xml:space="preserve">Prima consulenza per la sostituzione del riscaldamento: ora gratis per voi </w:t>
      </w:r>
    </w:p>
    <w:p w14:paraId="174DB86F" w14:textId="77777777" w:rsidR="009A6253" w:rsidRPr="00A94627" w:rsidRDefault="009A6253" w:rsidP="009A6253">
      <w:pPr>
        <w:rPr>
          <w:rFonts w:ascii="Arial" w:hAnsi="Arial" w:cs="Arial"/>
          <w:color w:val="000000" w:themeColor="text1"/>
          <w:lang w:val="it-IT"/>
        </w:rPr>
      </w:pPr>
    </w:p>
    <w:p w14:paraId="1BA92B68" w14:textId="4EBBE910" w:rsidR="009A6253" w:rsidRPr="00A94627" w:rsidRDefault="009A6253" w:rsidP="009A6253">
      <w:pPr>
        <w:spacing w:after="120"/>
        <w:rPr>
          <w:rFonts w:ascii="Arial" w:eastAsia="MS Mincho" w:hAnsi="Arial" w:cs="Arial"/>
          <w:color w:val="000000" w:themeColor="text1"/>
          <w:w w:val="105"/>
          <w:lang w:val="it-IT" w:eastAsia="ja-JP"/>
        </w:rPr>
      </w:pPr>
      <w:r w:rsidRPr="00A94627">
        <w:rPr>
          <w:rFonts w:ascii="Arial" w:eastAsia="MS Mincho" w:hAnsi="Arial" w:cs="Arial"/>
          <w:color w:val="000000" w:themeColor="text1"/>
          <w:lang w:val="it-IT" w:eastAsia="ja-JP"/>
        </w:rPr>
        <w:t xml:space="preserve">Complessivamente in Svizzera occorre sostituire ancora circa 1 milione di riscaldamenti fossili ed elettrici negli edifici </w:t>
      </w:r>
      <w:r w:rsidR="002727DF" w:rsidRPr="00A94627">
        <w:rPr>
          <w:rFonts w:ascii="Arial" w:eastAsia="MS Mincho" w:hAnsi="Arial" w:cs="Arial"/>
          <w:color w:val="000000" w:themeColor="text1"/>
          <w:lang w:val="it-IT" w:eastAsia="ja-JP"/>
        </w:rPr>
        <w:t>residenziali.</w:t>
      </w:r>
      <w:r w:rsidRPr="00A94627">
        <w:rPr>
          <w:rFonts w:ascii="Arial" w:eastAsia="MS Mincho" w:hAnsi="Arial" w:cs="Arial"/>
          <w:color w:val="000000" w:themeColor="text1"/>
          <w:w w:val="105"/>
          <w:lang w:val="it-IT" w:eastAsia="ja-JP"/>
        </w:rPr>
        <w:t xml:space="preserve"> Se si riuscisse a sostituirli con sistemi di riscaldamento a energia rinnovabile, si potrebbero ridurre notevolmente le emissioni di CO</w:t>
      </w:r>
      <w:r w:rsidRPr="00A94627">
        <w:rPr>
          <w:rFonts w:ascii="Arial" w:eastAsia="MS Mincho" w:hAnsi="Arial" w:cs="Arial"/>
          <w:color w:val="000000" w:themeColor="text1"/>
          <w:w w:val="105"/>
          <w:vertAlign w:val="subscript"/>
          <w:lang w:val="it-IT" w:eastAsia="ja-JP"/>
        </w:rPr>
        <w:t>2</w:t>
      </w:r>
      <w:r w:rsidRPr="00A94627">
        <w:rPr>
          <w:rFonts w:ascii="Arial" w:eastAsia="MS Mincho" w:hAnsi="Arial" w:cs="Arial"/>
          <w:color w:val="000000" w:themeColor="text1"/>
          <w:w w:val="105"/>
          <w:lang w:val="it-IT" w:eastAsia="ja-JP"/>
        </w:rPr>
        <w:t xml:space="preserve"> e il consumo di elettricità. In tal modo contribuiremmo in maniera significativa a proteggere il clima e ad assicurare l’approvvigionamento del nostro Paese. Anche il nostro Comune desidera fare la sua parte aiutando i/le proprietari/e di sistemi di riscaldamento a energia fossile o di riscaldamenti elettrici diretti a passare a un sistema di riscaldamento a energia rinnovabile. </w:t>
      </w:r>
    </w:p>
    <w:p w14:paraId="43F2E748" w14:textId="44CDB0D9" w:rsidR="009A6253" w:rsidRDefault="009A6253" w:rsidP="009A6253">
      <w:pPr>
        <w:spacing w:after="120"/>
        <w:rPr>
          <w:rFonts w:ascii="Arial" w:eastAsia="MS Mincho" w:hAnsi="Arial" w:cs="Arial"/>
          <w:color w:val="000000" w:themeColor="text1"/>
          <w:w w:val="105"/>
          <w:lang w:val="it-IT" w:eastAsia="ja-JP"/>
        </w:rPr>
      </w:pPr>
      <w:r w:rsidRPr="00A94627">
        <w:rPr>
          <w:rFonts w:ascii="Arial" w:eastAsia="MS Mincho" w:hAnsi="Arial" w:cs="Arial"/>
          <w:color w:val="000000" w:themeColor="text1"/>
          <w:w w:val="105"/>
          <w:lang w:val="it-IT" w:eastAsia="ja-JP"/>
        </w:rPr>
        <w:t>Come proprietari/e di un vecchio sistema di riscaldamento a energia fossile o elettrico conviene pensare per tempo a una sostituzione del riscaldamento (</w:t>
      </w:r>
      <w:del w:id="0" w:author="Diconto Ivano BFE" w:date="2026-02-25T11:59:00Z" w16du:dateUtc="2026-02-25T10:59:00Z">
        <w:r w:rsidRPr="00A94627" w:rsidDel="00A40819">
          <w:rPr>
            <w:rFonts w:ascii="Arial" w:eastAsia="MS Mincho" w:hAnsi="Arial" w:cs="Arial"/>
            <w:color w:val="000000" w:themeColor="text1"/>
            <w:w w:val="105"/>
            <w:lang w:val="it-IT" w:eastAsia="ja-JP"/>
          </w:rPr>
          <w:delText>si veda</w:delText>
        </w:r>
      </w:del>
      <w:ins w:id="1" w:author="Diconto Ivano BFE" w:date="2026-02-25T11:59:00Z" w16du:dateUtc="2026-02-25T10:59:00Z">
        <w:r w:rsidR="00A40819">
          <w:rPr>
            <w:rFonts w:ascii="Arial" w:eastAsia="MS Mincho" w:hAnsi="Arial" w:cs="Arial"/>
            <w:color w:val="000000" w:themeColor="text1"/>
            <w:w w:val="105"/>
            <w:lang w:val="it-IT" w:eastAsia="ja-JP"/>
          </w:rPr>
          <w:t>vedi</w:t>
        </w:r>
      </w:ins>
      <w:r w:rsidRPr="00A94627">
        <w:rPr>
          <w:rFonts w:ascii="Arial" w:eastAsia="MS Mincho" w:hAnsi="Arial" w:cs="Arial"/>
          <w:color w:val="000000" w:themeColor="text1"/>
          <w:w w:val="105"/>
          <w:lang w:val="it-IT" w:eastAsia="ja-JP"/>
        </w:rPr>
        <w:t xml:space="preserve"> anche </w:t>
      </w:r>
      <w:r>
        <w:fldChar w:fldCharType="begin"/>
      </w:r>
      <w:r w:rsidRPr="00A40819">
        <w:rPr>
          <w:lang w:val="it-CH"/>
          <w:rPrChange w:id="2" w:author="Diconto Ivano BFE" w:date="2026-02-25T11:59:00Z" w16du:dateUtc="2026-02-25T10:59:00Z">
            <w:rPr/>
          </w:rPrChange>
        </w:rPr>
        <w:instrText>HYPERLINK "http://www.calorerinnovabile.ch"</w:instrText>
      </w:r>
      <w:r>
        <w:fldChar w:fldCharType="separate"/>
      </w:r>
      <w:r w:rsidRPr="00A94627">
        <w:rPr>
          <w:lang w:val="it-IT"/>
        </w:rPr>
        <w:t>www.svizzeraenergia.ch/rinnovare/sostituzione-riscaldamento/</w:t>
      </w:r>
      <w:r>
        <w:fldChar w:fldCharType="end"/>
      </w:r>
      <w:r w:rsidRPr="00A94627">
        <w:rPr>
          <w:rFonts w:ascii="Arial" w:eastAsia="MS Mincho" w:hAnsi="Arial" w:cs="Arial"/>
          <w:color w:val="000000" w:themeColor="text1"/>
          <w:w w:val="105"/>
          <w:lang w:val="it-IT" w:eastAsia="ja-JP"/>
        </w:rPr>
        <w:t>). Ciò permette di informarsi sulle varie soluzioni di riscaldamento appropriate e di fare chiarezza sulle possibilità di finanziamento. Un/una esperto/a in «prima consulenza», appositamente formato, vi fornirà assistenza per ridurre i costi di riscaldamento a lungo termine nonché le emissioni di CO</w:t>
      </w:r>
      <w:r w:rsidRPr="00A94627">
        <w:rPr>
          <w:rFonts w:ascii="Arial" w:eastAsia="MS Mincho" w:hAnsi="Arial" w:cs="Arial"/>
          <w:color w:val="000000" w:themeColor="text1"/>
          <w:w w:val="105"/>
          <w:vertAlign w:val="subscript"/>
          <w:lang w:val="it-IT" w:eastAsia="ja-JP"/>
        </w:rPr>
        <w:t>2</w:t>
      </w:r>
      <w:r w:rsidRPr="00A94627">
        <w:rPr>
          <w:rFonts w:ascii="Arial" w:eastAsia="MS Mincho" w:hAnsi="Arial" w:cs="Arial"/>
          <w:color w:val="000000" w:themeColor="text1"/>
          <w:w w:val="105"/>
          <w:lang w:val="it-IT" w:eastAsia="ja-JP"/>
        </w:rPr>
        <w:t xml:space="preserve"> con il tipo di riscaldamento adatto.</w:t>
      </w:r>
    </w:p>
    <w:p w14:paraId="0A45E59B" w14:textId="77777777" w:rsidR="00EF752C" w:rsidRPr="00A94627" w:rsidRDefault="00EF752C" w:rsidP="009A6253">
      <w:pPr>
        <w:spacing w:after="120"/>
        <w:rPr>
          <w:rFonts w:ascii="Arial" w:eastAsia="MS Mincho" w:hAnsi="Arial" w:cs="Arial"/>
          <w:color w:val="000000" w:themeColor="text1"/>
          <w:w w:val="105"/>
          <w:lang w:val="it-IT" w:eastAsia="ja-JP"/>
        </w:rPr>
      </w:pPr>
    </w:p>
    <w:p w14:paraId="589F9F54" w14:textId="77777777" w:rsidR="009A6253" w:rsidRDefault="009A6253" w:rsidP="009A6253">
      <w:pPr>
        <w:rPr>
          <w:rFonts w:ascii="Arial" w:eastAsia="MS Mincho" w:hAnsi="Arial" w:cs="Arial"/>
          <w:color w:val="000000" w:themeColor="text1"/>
          <w:w w:val="105"/>
          <w:lang w:val="it-IT" w:eastAsia="ja-JP"/>
        </w:rPr>
      </w:pPr>
      <w:r w:rsidRPr="00A94627">
        <w:rPr>
          <w:rFonts w:ascii="Arial" w:eastAsia="MS Mincho" w:hAnsi="Arial" w:cs="Arial"/>
          <w:color w:val="000000" w:themeColor="text1"/>
          <w:w w:val="105"/>
          <w:lang w:val="it-IT" w:eastAsia="ja-JP"/>
        </w:rPr>
        <w:t>Siamo lieti di presentarvi brevemente questa offerta di consulenza:</w:t>
      </w:r>
    </w:p>
    <w:p w14:paraId="52469777" w14:textId="77777777" w:rsidR="00EF752C" w:rsidRPr="00A94627" w:rsidRDefault="00EF752C" w:rsidP="009A6253">
      <w:pPr>
        <w:rPr>
          <w:rFonts w:ascii="Arial" w:eastAsia="MS Mincho" w:hAnsi="Arial" w:cs="Arial"/>
          <w:color w:val="000000" w:themeColor="text1"/>
          <w:w w:val="105"/>
          <w:lang w:val="it-IT" w:eastAsia="ja-JP"/>
        </w:rPr>
      </w:pPr>
    </w:p>
    <w:p w14:paraId="7EB0421D" w14:textId="77777777" w:rsidR="009A6253" w:rsidRPr="00A94627" w:rsidRDefault="009A6253" w:rsidP="009A6253">
      <w:pPr>
        <w:spacing w:after="120"/>
        <w:rPr>
          <w:rFonts w:ascii="Arial" w:eastAsia="MS Mincho" w:hAnsi="Arial" w:cs="Arial"/>
          <w:color w:val="000000" w:themeColor="text1"/>
          <w:w w:val="105"/>
          <w:lang w:val="it-IT" w:eastAsia="ja-JP"/>
        </w:rPr>
      </w:pPr>
      <w:r w:rsidRPr="00A94627">
        <w:rPr>
          <w:rFonts w:ascii="Arial" w:eastAsia="MS Mincho" w:hAnsi="Arial" w:cs="Arial"/>
          <w:color w:val="000000" w:themeColor="text1"/>
          <w:w w:val="105"/>
          <w:lang w:val="it-IT" w:eastAsia="ja-JP"/>
        </w:rPr>
        <w:t xml:space="preserve">nell’ambito di una </w:t>
      </w:r>
      <w:r w:rsidRPr="00A94627">
        <w:rPr>
          <w:rFonts w:ascii="Arial" w:eastAsia="MS Mincho" w:hAnsi="Arial" w:cs="Arial"/>
          <w:b/>
          <w:color w:val="000000" w:themeColor="text1"/>
          <w:w w:val="105"/>
          <w:lang w:val="it-IT" w:eastAsia="ja-JP"/>
        </w:rPr>
        <w:t xml:space="preserve">prima consulenza «calore rinnovabile» dell’Ufficio federale dell’energia </w:t>
      </w:r>
      <w:r w:rsidRPr="00A94627">
        <w:rPr>
          <w:rFonts w:ascii="Arial" w:eastAsia="MS Mincho" w:hAnsi="Arial" w:cs="Arial"/>
          <w:color w:val="000000" w:themeColor="text1"/>
          <w:w w:val="105"/>
          <w:lang w:val="it-IT" w:eastAsia="ja-JP"/>
        </w:rPr>
        <w:t>viene analizzato lo stato del vostro impianto di riscaldamento. Su tale base vi verranno sottoposte delle proposte concrete per un sistema di riscaldamento a energia rinnovabile adeguato alla vostra situazione. Riceverete un rapporto con i risultati della consulenza che includerà una valutazione dei costi. Potete utilizzare questi dati per poi richiedere due o tre offerte per la sostituzione del vostro riscaldamento.</w:t>
      </w:r>
    </w:p>
    <w:p w14:paraId="3E4BF380" w14:textId="1F8A9C43" w:rsidR="00195A98" w:rsidRDefault="009A6253" w:rsidP="00195A98">
      <w:pPr>
        <w:spacing w:after="120"/>
        <w:rPr>
          <w:rFonts w:ascii="Arial" w:eastAsia="MS Mincho" w:hAnsi="Arial" w:cs="Arial"/>
          <w:color w:val="000000" w:themeColor="text1"/>
          <w:w w:val="105"/>
          <w:lang w:val="it-IT" w:eastAsia="ja-JP"/>
        </w:rPr>
      </w:pPr>
      <w:r w:rsidRPr="00A94627">
        <w:rPr>
          <w:rFonts w:ascii="Arial" w:eastAsia="MS Mincho" w:hAnsi="Arial" w:cs="Arial"/>
          <w:color w:val="000000" w:themeColor="text1"/>
          <w:w w:val="105"/>
          <w:lang w:val="it-IT" w:eastAsia="ja-JP"/>
        </w:rPr>
        <w:t>La prima consulenza «calore rinnovabile» del valore di 450</w:t>
      </w:r>
      <w:r w:rsidR="002727DF">
        <w:rPr>
          <w:rFonts w:ascii="Arial" w:eastAsia="MS Mincho" w:hAnsi="Arial" w:cs="Arial"/>
          <w:color w:val="000000" w:themeColor="text1"/>
          <w:w w:val="105"/>
          <w:lang w:val="it-IT" w:eastAsia="ja-JP"/>
        </w:rPr>
        <w:t xml:space="preserve"> CHF</w:t>
      </w:r>
      <w:r w:rsidRPr="00A94627">
        <w:rPr>
          <w:rFonts w:ascii="Arial" w:eastAsia="MS Mincho" w:hAnsi="Arial" w:cs="Arial"/>
          <w:color w:val="000000" w:themeColor="text1"/>
          <w:w w:val="105"/>
          <w:lang w:val="it-IT" w:eastAsia="ja-JP"/>
        </w:rPr>
        <w:t xml:space="preserve"> per le case unifamiliari e le case plurifamiliari fino a 6 unità abitative oppure di 1</w:t>
      </w:r>
      <w:r w:rsidR="002727DF">
        <w:rPr>
          <w:rFonts w:ascii="Arial" w:eastAsia="MS Mincho" w:hAnsi="Arial" w:cs="Arial"/>
          <w:color w:val="000000" w:themeColor="text1"/>
          <w:w w:val="105"/>
          <w:lang w:val="it-IT" w:eastAsia="ja-JP"/>
        </w:rPr>
        <w:t xml:space="preserve"> </w:t>
      </w:r>
      <w:r w:rsidRPr="00A94627">
        <w:rPr>
          <w:rFonts w:ascii="Arial" w:eastAsia="MS Mincho" w:hAnsi="Arial" w:cs="Arial"/>
          <w:color w:val="000000" w:themeColor="text1"/>
          <w:w w:val="105"/>
          <w:lang w:val="it-IT" w:eastAsia="ja-JP"/>
        </w:rPr>
        <w:t>800</w:t>
      </w:r>
      <w:r w:rsidR="002727DF">
        <w:rPr>
          <w:rFonts w:ascii="Arial" w:eastAsia="MS Mincho" w:hAnsi="Arial" w:cs="Arial"/>
          <w:color w:val="000000" w:themeColor="text1"/>
          <w:w w:val="105"/>
          <w:lang w:val="it-IT" w:eastAsia="ja-JP"/>
        </w:rPr>
        <w:t xml:space="preserve"> CHF</w:t>
      </w:r>
      <w:r w:rsidRPr="00A94627">
        <w:rPr>
          <w:rFonts w:ascii="Arial" w:eastAsia="MS Mincho" w:hAnsi="Arial" w:cs="Arial"/>
          <w:color w:val="000000" w:themeColor="text1"/>
          <w:w w:val="105"/>
          <w:lang w:val="it-IT" w:eastAsia="ja-JP"/>
        </w:rPr>
        <w:t xml:space="preserve"> per le case plurifamiliari con più di 6 unità abitative o proprietà condominiali viene finanziata dalla Confederazione. </w:t>
      </w:r>
      <w:r w:rsidRPr="00A94627">
        <w:rPr>
          <w:rFonts w:ascii="Arial" w:eastAsia="MS Mincho" w:hAnsi="Arial" w:cs="Arial"/>
          <w:b/>
          <w:color w:val="000000" w:themeColor="text1"/>
          <w:w w:val="105"/>
          <w:lang w:val="it-IT" w:eastAsia="ja-JP"/>
        </w:rPr>
        <w:t>Come proprietari/e di case, per voi una prima consulenza «calore rinnovabile» è gratuita.</w:t>
      </w:r>
    </w:p>
    <w:p w14:paraId="582B8ADC" w14:textId="7A8AEA50" w:rsidR="009A6253" w:rsidRPr="00A94627" w:rsidRDefault="009A6253" w:rsidP="00195A98">
      <w:pPr>
        <w:spacing w:after="120"/>
        <w:rPr>
          <w:rFonts w:ascii="Arial" w:eastAsia="MS Mincho" w:hAnsi="Arial" w:cs="Arial"/>
          <w:color w:val="000000" w:themeColor="text1"/>
          <w:w w:val="105"/>
          <w:lang w:val="it-IT" w:eastAsia="ja-JP"/>
        </w:rPr>
      </w:pPr>
      <w:r w:rsidRPr="00A94627">
        <w:rPr>
          <w:rFonts w:ascii="Arial" w:eastAsia="MS Mincho" w:hAnsi="Arial" w:cs="Arial"/>
          <w:color w:val="000000" w:themeColor="text1"/>
          <w:w w:val="105"/>
          <w:lang w:val="it-IT" w:eastAsia="ja-JP"/>
        </w:rPr>
        <w:lastRenderedPageBreak/>
        <w:t>Il requisito è che la consulenza sia fornita da un/a esperto/a in «prima consulenza» che figuri sulla lista di «calore rinnovabile».</w:t>
      </w:r>
    </w:p>
    <w:p w14:paraId="197AEC32" w14:textId="77777777" w:rsidR="009A6253" w:rsidRPr="00A94627" w:rsidRDefault="009A6253" w:rsidP="009A6253">
      <w:pPr>
        <w:rPr>
          <w:rFonts w:ascii="Arial" w:hAnsi="Arial" w:cs="Arial"/>
          <w:color w:val="000000" w:themeColor="text1"/>
          <w:w w:val="105"/>
          <w:lang w:val="it-IT"/>
        </w:rPr>
      </w:pPr>
    </w:p>
    <w:p w14:paraId="1BC3FE93" w14:textId="77777777" w:rsidR="009A6253" w:rsidRPr="00A94627" w:rsidRDefault="009A6253" w:rsidP="009A6253">
      <w:pPr>
        <w:pStyle w:val="Textkrper"/>
        <w:spacing w:before="94" w:line="276" w:lineRule="auto"/>
        <w:ind w:right="609"/>
        <w:rPr>
          <w:rFonts w:cs="Arial"/>
          <w:color w:val="000000" w:themeColor="text1"/>
          <w:w w:val="105"/>
          <w:szCs w:val="20"/>
          <w:lang w:val="it-IT"/>
        </w:rPr>
      </w:pPr>
      <w:r w:rsidRPr="00A94627">
        <w:rPr>
          <w:rFonts w:cs="Arial"/>
          <w:color w:val="000000" w:themeColor="text1"/>
          <w:w w:val="105"/>
          <w:szCs w:val="20"/>
          <w:lang w:val="it-IT"/>
        </w:rPr>
        <w:t>Se si desidera considerare questa offerta, la procedura è la seguente.</w:t>
      </w:r>
    </w:p>
    <w:p w14:paraId="490A2106" w14:textId="77777777" w:rsidR="009A6253" w:rsidRPr="00A94627" w:rsidRDefault="009A6253" w:rsidP="009A6253">
      <w:pPr>
        <w:pStyle w:val="Textkrper"/>
        <w:numPr>
          <w:ilvl w:val="0"/>
          <w:numId w:val="34"/>
        </w:numPr>
        <w:spacing w:before="94" w:line="276" w:lineRule="auto"/>
        <w:ind w:right="609"/>
        <w:rPr>
          <w:rFonts w:cs="Arial"/>
          <w:color w:val="000000" w:themeColor="text1"/>
          <w:w w:val="105"/>
          <w:szCs w:val="20"/>
          <w:lang w:val="it-IT"/>
        </w:rPr>
      </w:pPr>
      <w:r w:rsidRPr="00A94627">
        <w:rPr>
          <w:rFonts w:cs="Arial"/>
          <w:color w:val="000000" w:themeColor="text1"/>
          <w:w w:val="105"/>
          <w:szCs w:val="20"/>
          <w:lang w:val="it-IT"/>
        </w:rPr>
        <w:t xml:space="preserve">Fissare un appuntamento con un/a esperto/a in «prima consulenza» a scelta: </w:t>
      </w:r>
    </w:p>
    <w:p w14:paraId="24A1B1EE" w14:textId="77777777" w:rsidR="009A6253" w:rsidRPr="00A94627" w:rsidRDefault="009A6253" w:rsidP="009A6253">
      <w:pPr>
        <w:pStyle w:val="Textkrper"/>
        <w:numPr>
          <w:ilvl w:val="0"/>
          <w:numId w:val="34"/>
        </w:numPr>
        <w:spacing w:before="94" w:line="276" w:lineRule="auto"/>
        <w:ind w:right="609"/>
        <w:rPr>
          <w:rFonts w:cs="Arial"/>
          <w:color w:val="000000" w:themeColor="text1"/>
          <w:w w:val="105"/>
          <w:szCs w:val="20"/>
          <w:lang w:val="it-IT"/>
        </w:rPr>
      </w:pPr>
      <w:r w:rsidRPr="00A94627">
        <w:rPr>
          <w:szCs w:val="20"/>
          <w:lang w:val="it-IT"/>
        </w:rPr>
        <w:t>www.svizzeraenergia.ch/rinnovare/prima-consulenza-calorerinnovabile/</w:t>
      </w:r>
      <w:r w:rsidRPr="00A94627" w:rsidDel="00D6066A">
        <w:rPr>
          <w:szCs w:val="20"/>
          <w:lang w:val="it-IT"/>
        </w:rPr>
        <w:t xml:space="preserve"> </w:t>
      </w:r>
      <w:r w:rsidRPr="00A94627">
        <w:rPr>
          <w:rFonts w:cs="Arial"/>
          <w:color w:val="000000" w:themeColor="text1"/>
          <w:w w:val="105"/>
          <w:szCs w:val="20"/>
          <w:lang w:val="it-IT"/>
        </w:rPr>
        <w:t xml:space="preserve">Farsi consigliare </w:t>
      </w:r>
    </w:p>
    <w:p w14:paraId="6A33CDA0" w14:textId="77777777" w:rsidR="009A6253" w:rsidRPr="00A94627" w:rsidRDefault="009A6253" w:rsidP="009A6253">
      <w:pPr>
        <w:pStyle w:val="Textkrper"/>
        <w:numPr>
          <w:ilvl w:val="0"/>
          <w:numId w:val="34"/>
        </w:numPr>
        <w:spacing w:before="94" w:line="276" w:lineRule="auto"/>
        <w:ind w:right="609"/>
        <w:rPr>
          <w:rFonts w:cs="Arial"/>
          <w:color w:val="000000" w:themeColor="text1"/>
          <w:w w:val="105"/>
          <w:szCs w:val="20"/>
          <w:lang w:val="it-IT"/>
        </w:rPr>
      </w:pPr>
      <w:r w:rsidRPr="00A94627">
        <w:rPr>
          <w:rFonts w:cs="Arial"/>
          <w:color w:val="000000" w:themeColor="text1"/>
          <w:w w:val="105"/>
          <w:szCs w:val="20"/>
          <w:lang w:val="it-IT"/>
        </w:rPr>
        <w:t>Chiedere 2 o 3 offerte</w:t>
      </w:r>
    </w:p>
    <w:p w14:paraId="60646EFB" w14:textId="77777777" w:rsidR="009A6253" w:rsidRPr="00A94627" w:rsidRDefault="009A6253" w:rsidP="009A6253">
      <w:pPr>
        <w:pStyle w:val="Textkrper"/>
        <w:numPr>
          <w:ilvl w:val="0"/>
          <w:numId w:val="34"/>
        </w:numPr>
        <w:spacing w:before="94" w:line="276" w:lineRule="auto"/>
        <w:ind w:right="609"/>
        <w:rPr>
          <w:rFonts w:cs="Arial"/>
          <w:color w:val="000000" w:themeColor="text1"/>
          <w:w w:val="105"/>
          <w:szCs w:val="20"/>
          <w:lang w:val="it-IT"/>
        </w:rPr>
      </w:pPr>
      <w:r w:rsidRPr="00A94627">
        <w:rPr>
          <w:rFonts w:cs="Arial"/>
          <w:color w:val="000000" w:themeColor="text1"/>
          <w:w w:val="105"/>
          <w:szCs w:val="20"/>
          <w:lang w:val="it-IT"/>
        </w:rPr>
        <w:t>Informare le autorità</w:t>
      </w:r>
      <w:r w:rsidRPr="00A94627">
        <w:rPr>
          <w:rStyle w:val="Funotenzeichen"/>
          <w:rFonts w:cs="Arial"/>
          <w:color w:val="000000" w:themeColor="text1"/>
          <w:w w:val="105"/>
          <w:szCs w:val="20"/>
          <w:lang w:val="it-IT"/>
        </w:rPr>
        <w:footnoteReference w:id="1"/>
      </w:r>
    </w:p>
    <w:p w14:paraId="080276B1" w14:textId="77777777" w:rsidR="009A6253" w:rsidRPr="00A94627" w:rsidRDefault="009A6253" w:rsidP="009A6253">
      <w:pPr>
        <w:pStyle w:val="Textkrper"/>
        <w:numPr>
          <w:ilvl w:val="0"/>
          <w:numId w:val="34"/>
        </w:numPr>
        <w:spacing w:before="94" w:line="276" w:lineRule="auto"/>
        <w:ind w:right="609"/>
        <w:rPr>
          <w:rFonts w:cs="Arial"/>
          <w:color w:val="000000" w:themeColor="text1"/>
          <w:w w:val="105"/>
          <w:szCs w:val="20"/>
          <w:lang w:val="it-IT"/>
        </w:rPr>
      </w:pPr>
      <w:r w:rsidRPr="00A94627">
        <w:rPr>
          <w:rFonts w:cs="Arial"/>
          <w:color w:val="000000" w:themeColor="text1"/>
          <w:w w:val="105"/>
          <w:szCs w:val="20"/>
          <w:lang w:val="it-IT"/>
        </w:rPr>
        <w:t>Richiedere gli incentivi (per la sostituzione del riscaldamento)</w:t>
      </w:r>
    </w:p>
    <w:p w14:paraId="6190202B" w14:textId="77777777" w:rsidR="009A6253" w:rsidRPr="00A94627" w:rsidRDefault="009A6253" w:rsidP="009A6253">
      <w:pPr>
        <w:pStyle w:val="Textkrper"/>
        <w:numPr>
          <w:ilvl w:val="0"/>
          <w:numId w:val="34"/>
        </w:numPr>
        <w:spacing w:before="94" w:line="276" w:lineRule="auto"/>
        <w:ind w:right="609"/>
        <w:rPr>
          <w:rFonts w:cs="Arial"/>
          <w:color w:val="000000" w:themeColor="text1"/>
          <w:w w:val="105"/>
          <w:szCs w:val="20"/>
          <w:lang w:val="it-IT"/>
        </w:rPr>
      </w:pPr>
      <w:r w:rsidRPr="00A94627">
        <w:rPr>
          <w:rFonts w:cs="Arial"/>
          <w:color w:val="000000" w:themeColor="text1"/>
          <w:w w:val="105"/>
          <w:szCs w:val="20"/>
          <w:lang w:val="it-IT"/>
        </w:rPr>
        <w:t>Sostituire il riscaldamento</w:t>
      </w:r>
    </w:p>
    <w:p w14:paraId="712EF07A" w14:textId="77777777" w:rsidR="009A6253" w:rsidRPr="00A94627" w:rsidRDefault="009A6253" w:rsidP="009A6253">
      <w:pPr>
        <w:pStyle w:val="Textkrper"/>
        <w:spacing w:before="94" w:line="276" w:lineRule="auto"/>
        <w:ind w:right="609"/>
        <w:rPr>
          <w:rFonts w:cs="Arial"/>
          <w:color w:val="000000" w:themeColor="text1"/>
          <w:w w:val="105"/>
          <w:szCs w:val="20"/>
          <w:lang w:val="it-IT"/>
        </w:rPr>
      </w:pPr>
    </w:p>
    <w:p w14:paraId="30CC76E0" w14:textId="35EA67F1" w:rsidR="009A6253" w:rsidRPr="00A94627" w:rsidRDefault="009A6253" w:rsidP="009A6253">
      <w:pPr>
        <w:pStyle w:val="Textkrper"/>
        <w:spacing w:before="94" w:line="276" w:lineRule="auto"/>
        <w:ind w:right="609"/>
        <w:rPr>
          <w:rStyle w:val="Hyperlink"/>
          <w:rFonts w:cs="Arial"/>
          <w:color w:val="000000" w:themeColor="text1"/>
          <w:w w:val="105"/>
          <w:szCs w:val="20"/>
          <w:lang w:val="it-IT"/>
        </w:rPr>
      </w:pPr>
      <w:bookmarkStart w:id="3" w:name="_Hlk97104619"/>
      <w:proofErr w:type="gramStart"/>
      <w:r w:rsidRPr="00A94627">
        <w:rPr>
          <w:rFonts w:cs="Arial"/>
          <w:color w:val="000000" w:themeColor="text1"/>
          <w:w w:val="105"/>
          <w:szCs w:val="20"/>
          <w:lang w:val="it-IT"/>
        </w:rPr>
        <w:t xml:space="preserve">Su </w:t>
      </w:r>
      <w:r w:rsidRPr="00A94627">
        <w:rPr>
          <w:szCs w:val="20"/>
          <w:lang w:val="it-IT"/>
        </w:rPr>
        <w:t xml:space="preserve"> </w:t>
      </w:r>
      <w:r w:rsidRPr="00A94627">
        <w:rPr>
          <w:rStyle w:val="Hyperlink"/>
          <w:rFonts w:cs="Arial"/>
          <w:w w:val="105"/>
          <w:szCs w:val="20"/>
          <w:lang w:val="it-IT"/>
        </w:rPr>
        <w:t>www.svizzeraenergia.ch/rinnovare/sostituzione-riscaldamento/</w:t>
      </w:r>
      <w:proofErr w:type="gramEnd"/>
      <w:r w:rsidRPr="00A94627">
        <w:rPr>
          <w:rFonts w:cs="Arial"/>
          <w:color w:val="000000" w:themeColor="text1"/>
          <w:w w:val="105"/>
          <w:szCs w:val="20"/>
          <w:lang w:val="it-IT"/>
        </w:rPr>
        <w:t xml:space="preserve"> trovate maggiori informazioni sulla sostituzione del riscaldamento </w:t>
      </w:r>
      <w:bookmarkStart w:id="4" w:name="_Hlk97104577"/>
      <w:r w:rsidRPr="00A94627">
        <w:rPr>
          <w:rFonts w:cs="Arial"/>
          <w:color w:val="000000" w:themeColor="text1"/>
          <w:w w:val="105"/>
          <w:szCs w:val="20"/>
          <w:lang w:val="it-IT"/>
        </w:rPr>
        <w:t>(calcolatore dei costi di riscaldamento, prima consulenza, informazioni sul finanziamento e sugli incentivi, buoni esempi ecc.)</w:t>
      </w:r>
      <w:bookmarkEnd w:id="4"/>
      <w:r w:rsidRPr="00A94627">
        <w:rPr>
          <w:rFonts w:cs="Arial"/>
          <w:color w:val="000000" w:themeColor="text1"/>
          <w:w w:val="105"/>
          <w:szCs w:val="20"/>
          <w:lang w:val="it-IT"/>
        </w:rPr>
        <w:t>.</w:t>
      </w:r>
      <w:bookmarkEnd w:id="3"/>
      <w:r w:rsidRPr="00A94627">
        <w:rPr>
          <w:rFonts w:cs="Arial"/>
          <w:color w:val="000000" w:themeColor="text1"/>
          <w:w w:val="105"/>
          <w:szCs w:val="20"/>
          <w:lang w:val="it-IT"/>
        </w:rPr>
        <w:t xml:space="preserve"> </w:t>
      </w:r>
    </w:p>
    <w:p w14:paraId="2EF94146" w14:textId="77777777" w:rsidR="009A6253" w:rsidRPr="00A94627" w:rsidRDefault="009A6253" w:rsidP="009A6253">
      <w:pPr>
        <w:pStyle w:val="Textkrper"/>
        <w:spacing w:before="94" w:line="276" w:lineRule="auto"/>
        <w:ind w:right="609"/>
        <w:rPr>
          <w:rStyle w:val="Hyperlink"/>
          <w:rFonts w:cs="Arial"/>
          <w:color w:val="000000" w:themeColor="text1"/>
          <w:w w:val="105"/>
          <w:szCs w:val="20"/>
          <w:lang w:val="it-IT"/>
        </w:rPr>
      </w:pPr>
    </w:p>
    <w:p w14:paraId="2B49E25D" w14:textId="2C640A2D" w:rsidR="009A6253" w:rsidRPr="00A94627" w:rsidRDefault="009A6253" w:rsidP="009A6253">
      <w:pPr>
        <w:pStyle w:val="Textkrper"/>
        <w:spacing w:before="94" w:line="276" w:lineRule="auto"/>
        <w:ind w:right="609"/>
        <w:rPr>
          <w:rStyle w:val="Hyperlink"/>
          <w:rFonts w:cs="Arial"/>
          <w:color w:val="000000" w:themeColor="text1"/>
          <w:w w:val="105"/>
          <w:szCs w:val="20"/>
          <w:u w:val="none"/>
          <w:lang w:val="it-IT"/>
        </w:rPr>
      </w:pPr>
      <w:r w:rsidRPr="00A94627">
        <w:rPr>
          <w:rStyle w:val="Hyperlink"/>
          <w:rFonts w:cs="Arial"/>
          <w:i/>
          <w:iCs/>
          <w:color w:val="000000" w:themeColor="text1"/>
          <w:w w:val="105"/>
          <w:szCs w:val="20"/>
          <w:u w:val="none"/>
          <w:lang w:val="it-IT"/>
        </w:rPr>
        <w:t>[Facoltativo]</w:t>
      </w:r>
      <w:r w:rsidRPr="00A94627">
        <w:rPr>
          <w:rStyle w:val="Hyperlink"/>
          <w:rFonts w:cs="Arial"/>
          <w:color w:val="000000" w:themeColor="text1"/>
          <w:w w:val="105"/>
          <w:szCs w:val="20"/>
          <w:u w:val="none"/>
          <w:lang w:val="it-IT"/>
        </w:rPr>
        <w:t xml:space="preserve"> </w:t>
      </w:r>
      <w:r w:rsidRPr="00A94627">
        <w:rPr>
          <w:rStyle w:val="Hyperlink"/>
          <w:rFonts w:cs="Arial"/>
          <w:b/>
          <w:bCs/>
          <w:color w:val="000000" w:themeColor="text1"/>
          <w:w w:val="105"/>
          <w:szCs w:val="20"/>
          <w:u w:val="none"/>
          <w:lang w:val="it-IT"/>
        </w:rPr>
        <w:t>Invito:</w:t>
      </w:r>
      <w:r w:rsidRPr="00A94627">
        <w:rPr>
          <w:rStyle w:val="Hyperlink"/>
          <w:rFonts w:cs="Arial"/>
          <w:color w:val="000000" w:themeColor="text1"/>
          <w:w w:val="105"/>
          <w:szCs w:val="20"/>
          <w:u w:val="none"/>
          <w:lang w:val="it-IT"/>
        </w:rPr>
        <w:t xml:space="preserve"> se volete saperne di più sulla procedura ideale per il passaggio a un sistema di riscaldamento rinnovabile</w:t>
      </w:r>
      <w:ins w:id="5" w:author="Diconto Ivano BFE" w:date="2026-02-25T12:02:00Z" w16du:dateUtc="2026-02-25T11:02:00Z">
        <w:r w:rsidR="00A40819">
          <w:rPr>
            <w:rStyle w:val="Hyperlink"/>
            <w:rFonts w:cs="Arial"/>
            <w:color w:val="000000" w:themeColor="text1"/>
            <w:w w:val="105"/>
            <w:szCs w:val="20"/>
            <w:u w:val="none"/>
            <w:lang w:val="it-IT"/>
          </w:rPr>
          <w:t xml:space="preserve"> </w:t>
        </w:r>
      </w:ins>
      <w:r w:rsidRPr="00A94627">
        <w:rPr>
          <w:rStyle w:val="Hyperlink"/>
          <w:rFonts w:cs="Arial"/>
          <w:color w:val="000000" w:themeColor="text1"/>
          <w:w w:val="105"/>
          <w:szCs w:val="20"/>
          <w:u w:val="none"/>
          <w:lang w:val="it-IT"/>
        </w:rPr>
        <w:t xml:space="preserve">e sulla prima consulenza, siamo lieti di invitarvi </w:t>
      </w:r>
      <w:r w:rsidRPr="00A94627">
        <w:rPr>
          <w:rStyle w:val="Hyperlink"/>
          <w:rFonts w:cs="Arial"/>
          <w:b/>
          <w:color w:val="000000" w:themeColor="text1"/>
          <w:w w:val="105"/>
          <w:szCs w:val="20"/>
          <w:u w:val="none"/>
          <w:lang w:val="it-IT"/>
        </w:rPr>
        <w:t xml:space="preserve">all’evento informativo </w:t>
      </w:r>
      <w:r w:rsidRPr="00A94627">
        <w:rPr>
          <w:rStyle w:val="Hyperlink"/>
          <w:rFonts w:cs="Arial"/>
          <w:bCs/>
          <w:color w:val="000000" w:themeColor="text1"/>
          <w:w w:val="105"/>
          <w:szCs w:val="20"/>
          <w:u w:val="none"/>
          <w:lang w:val="it-IT"/>
        </w:rPr>
        <w:t>che si terrà</w:t>
      </w:r>
      <w:r w:rsidRPr="00A94627">
        <w:rPr>
          <w:rStyle w:val="Hyperlink"/>
          <w:rFonts w:cs="Arial"/>
          <w:b/>
          <w:color w:val="000000" w:themeColor="text1"/>
          <w:w w:val="105"/>
          <w:szCs w:val="20"/>
          <w:u w:val="none"/>
          <w:lang w:val="it-IT"/>
        </w:rPr>
        <w:t xml:space="preserve"> </w:t>
      </w:r>
      <w:r w:rsidRPr="00A94627">
        <w:rPr>
          <w:rStyle w:val="Hyperlink"/>
          <w:rFonts w:cs="Arial"/>
          <w:color w:val="000000" w:themeColor="text1"/>
          <w:w w:val="105"/>
          <w:szCs w:val="20"/>
          <w:u w:val="none"/>
          <w:lang w:val="it-IT"/>
        </w:rPr>
        <w:t xml:space="preserve">in data </w:t>
      </w:r>
      <w:r w:rsidRPr="00A94627">
        <w:rPr>
          <w:rStyle w:val="Hyperlink"/>
          <w:rFonts w:cs="Arial"/>
          <w:b/>
          <w:bCs/>
          <w:color w:val="000000" w:themeColor="text1"/>
          <w:w w:val="105"/>
          <w:szCs w:val="20"/>
          <w:u w:val="none"/>
          <w:lang w:val="it-IT"/>
        </w:rPr>
        <w:t>[data]</w:t>
      </w:r>
      <w:r w:rsidRPr="00A94627">
        <w:rPr>
          <w:rStyle w:val="Hyperlink"/>
          <w:rFonts w:cs="Arial"/>
          <w:color w:val="000000" w:themeColor="text1"/>
          <w:w w:val="105"/>
          <w:szCs w:val="20"/>
          <w:u w:val="none"/>
          <w:lang w:val="it-IT"/>
        </w:rPr>
        <w:t xml:space="preserve"> alle ore </w:t>
      </w:r>
      <w:r w:rsidRPr="00A94627">
        <w:rPr>
          <w:rStyle w:val="Hyperlink"/>
          <w:rFonts w:cs="Arial"/>
          <w:b/>
          <w:bCs/>
          <w:color w:val="000000" w:themeColor="text1"/>
          <w:w w:val="105"/>
          <w:szCs w:val="20"/>
          <w:u w:val="none"/>
          <w:lang w:val="it-IT"/>
        </w:rPr>
        <w:t>[ore]</w:t>
      </w:r>
      <w:r w:rsidRPr="00A94627">
        <w:rPr>
          <w:rStyle w:val="Hyperlink"/>
          <w:rFonts w:cs="Arial"/>
          <w:color w:val="000000" w:themeColor="text1"/>
          <w:w w:val="105"/>
          <w:szCs w:val="20"/>
          <w:u w:val="none"/>
          <w:lang w:val="it-IT"/>
        </w:rPr>
        <w:t xml:space="preserve"> al </w:t>
      </w:r>
      <w:r w:rsidRPr="00A94627">
        <w:rPr>
          <w:rStyle w:val="Hyperlink"/>
          <w:rFonts w:cs="Arial"/>
          <w:b/>
          <w:bCs/>
          <w:color w:val="000000" w:themeColor="text1"/>
          <w:w w:val="105"/>
          <w:szCs w:val="20"/>
          <w:u w:val="none"/>
          <w:lang w:val="it-IT"/>
        </w:rPr>
        <w:t>[luogo]</w:t>
      </w:r>
      <w:r w:rsidRPr="00A94627">
        <w:rPr>
          <w:rStyle w:val="Hyperlink"/>
          <w:rFonts w:cs="Arial"/>
          <w:color w:val="000000" w:themeColor="text1"/>
          <w:w w:val="105"/>
          <w:szCs w:val="20"/>
          <w:u w:val="none"/>
          <w:lang w:val="it-IT"/>
        </w:rPr>
        <w:t>.</w:t>
      </w:r>
    </w:p>
    <w:p w14:paraId="4C7DCBA6" w14:textId="77777777" w:rsidR="009A6253" w:rsidRPr="00A94627" w:rsidRDefault="009A6253" w:rsidP="009A6253">
      <w:pPr>
        <w:pStyle w:val="Textkrper"/>
        <w:spacing w:before="94" w:line="276" w:lineRule="auto"/>
        <w:ind w:right="609"/>
        <w:rPr>
          <w:rFonts w:cs="Arial"/>
          <w:color w:val="000000" w:themeColor="text1"/>
          <w:w w:val="105"/>
          <w:szCs w:val="20"/>
          <w:lang w:val="it-IT"/>
        </w:rPr>
      </w:pPr>
    </w:p>
    <w:p w14:paraId="10FA6C2F" w14:textId="77777777" w:rsidR="009A6253" w:rsidRPr="00A94627" w:rsidRDefault="009A6253" w:rsidP="009A6253">
      <w:pPr>
        <w:pStyle w:val="Textkrper"/>
        <w:spacing w:before="94" w:line="276" w:lineRule="auto"/>
        <w:ind w:right="609"/>
        <w:rPr>
          <w:rFonts w:cs="Arial"/>
          <w:color w:val="000000" w:themeColor="text1"/>
          <w:w w:val="105"/>
          <w:szCs w:val="20"/>
          <w:lang w:val="it-IT"/>
        </w:rPr>
      </w:pPr>
      <w:r w:rsidRPr="00A94627">
        <w:rPr>
          <w:rFonts w:cs="Arial"/>
          <w:color w:val="000000" w:themeColor="text1"/>
          <w:w w:val="105"/>
          <w:szCs w:val="20"/>
          <w:lang w:val="it-IT"/>
        </w:rPr>
        <w:t>Augurandoci che abbiate gradito questa offerta, attendiamo la vostra iscrizione!</w:t>
      </w:r>
    </w:p>
    <w:p w14:paraId="7215087C" w14:textId="77777777" w:rsidR="009A6253" w:rsidRPr="00A94627" w:rsidRDefault="009A6253" w:rsidP="009A6253">
      <w:pPr>
        <w:pStyle w:val="Textkrper"/>
        <w:spacing w:before="94" w:line="276" w:lineRule="auto"/>
        <w:ind w:right="609"/>
        <w:rPr>
          <w:rFonts w:cs="Arial"/>
          <w:color w:val="000000" w:themeColor="text1"/>
          <w:w w:val="105"/>
          <w:szCs w:val="20"/>
          <w:lang w:val="it-IT"/>
        </w:rPr>
      </w:pPr>
      <w:r w:rsidRPr="00A94627">
        <w:rPr>
          <w:rFonts w:cs="Arial"/>
          <w:color w:val="000000" w:themeColor="text1"/>
          <w:w w:val="105"/>
          <w:szCs w:val="20"/>
          <w:lang w:val="it-IT"/>
        </w:rPr>
        <w:t xml:space="preserve"> </w:t>
      </w:r>
    </w:p>
    <w:p w14:paraId="2BF36CD7" w14:textId="77777777" w:rsidR="009A6253" w:rsidRPr="00A94627" w:rsidRDefault="009A6253" w:rsidP="009A6253">
      <w:pPr>
        <w:pStyle w:val="Textkrper"/>
        <w:spacing w:before="94" w:line="276" w:lineRule="auto"/>
        <w:ind w:right="609"/>
        <w:rPr>
          <w:rFonts w:cs="Arial"/>
          <w:color w:val="000000" w:themeColor="text1"/>
          <w:szCs w:val="20"/>
          <w:lang w:val="it-IT"/>
        </w:rPr>
      </w:pPr>
      <w:r w:rsidRPr="00A94627">
        <w:rPr>
          <w:rFonts w:cs="Arial"/>
          <w:color w:val="000000" w:themeColor="text1"/>
          <w:w w:val="105"/>
          <w:szCs w:val="20"/>
          <w:lang w:val="it-IT"/>
        </w:rPr>
        <w:t>Cordiali saluti</w:t>
      </w:r>
    </w:p>
    <w:p w14:paraId="34A34E3F" w14:textId="77777777" w:rsidR="009A6253" w:rsidRPr="00A94627" w:rsidRDefault="009A6253" w:rsidP="009A6253">
      <w:pPr>
        <w:pStyle w:val="Textkrper"/>
        <w:spacing w:before="94" w:line="276" w:lineRule="auto"/>
        <w:ind w:right="609"/>
        <w:rPr>
          <w:rFonts w:cs="Arial"/>
          <w:color w:val="000000" w:themeColor="text1"/>
          <w:szCs w:val="20"/>
          <w:lang w:val="it-IT"/>
        </w:rPr>
      </w:pPr>
      <w:r w:rsidRPr="00A94627">
        <w:rPr>
          <w:rFonts w:cs="Arial"/>
          <w:i/>
          <w:color w:val="000000" w:themeColor="text1"/>
          <w:w w:val="105"/>
          <w:szCs w:val="20"/>
          <w:lang w:val="it-IT"/>
        </w:rPr>
        <w:t>[Comune]</w:t>
      </w:r>
    </w:p>
    <w:p w14:paraId="77FD8E11" w14:textId="77777777" w:rsidR="009A6253" w:rsidRPr="00A94627" w:rsidRDefault="009A6253" w:rsidP="009A6253">
      <w:pPr>
        <w:spacing w:line="276" w:lineRule="auto"/>
        <w:jc w:val="both"/>
        <w:rPr>
          <w:rFonts w:ascii="Arial" w:hAnsi="Arial" w:cs="Arial"/>
          <w:i/>
          <w:color w:val="000000" w:themeColor="text1"/>
          <w:lang w:val="it-IT"/>
        </w:rPr>
      </w:pPr>
      <w:r w:rsidRPr="00A94627">
        <w:rPr>
          <w:rFonts w:ascii="Arial" w:hAnsi="Arial" w:cs="Arial"/>
          <w:i/>
          <w:color w:val="000000" w:themeColor="text1"/>
          <w:lang w:val="it-IT"/>
        </w:rPr>
        <w:t>[Persona responsabile]</w:t>
      </w:r>
    </w:p>
    <w:p w14:paraId="0D9F8932" w14:textId="59E7F3D7" w:rsidR="00621D09" w:rsidRPr="00057420" w:rsidRDefault="00621D09" w:rsidP="009A6253">
      <w:pPr>
        <w:rPr>
          <w:lang w:val="it-CH"/>
        </w:rPr>
      </w:pPr>
    </w:p>
    <w:sectPr w:rsidR="00621D09" w:rsidRPr="00057420" w:rsidSect="003C6A1D">
      <w:footerReference w:type="default" r:id="rId11"/>
      <w:headerReference w:type="first" r:id="rId12"/>
      <w:footerReference w:type="first" r:id="rId13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A43A9" w14:textId="77777777" w:rsidR="00193348" w:rsidRDefault="00193348" w:rsidP="00F91D37">
      <w:pPr>
        <w:spacing w:line="240" w:lineRule="auto"/>
      </w:pPr>
      <w:r>
        <w:separator/>
      </w:r>
    </w:p>
  </w:endnote>
  <w:endnote w:type="continuationSeparator" w:id="0">
    <w:p w14:paraId="524EFE7F" w14:textId="77777777" w:rsidR="00193348" w:rsidRDefault="00193348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893C" w14:textId="77777777" w:rsidR="00F37D4C" w:rsidRDefault="005E0110" w:rsidP="00487496">
    <w:pPr>
      <w:pStyle w:val="Fuzeile"/>
      <w:tabs>
        <w:tab w:val="left" w:pos="3178"/>
        <w:tab w:val="left" w:pos="5558"/>
        <w:tab w:val="left" w:pos="7783"/>
      </w:tabs>
      <w:jc w:val="right"/>
    </w:pPr>
    <w:r>
      <w:t>svizzeraenergia</w:t>
    </w:r>
    <w:r w:rsidR="00F37D4C" w:rsidRPr="00487496">
      <w:t>.ch</w:t>
    </w:r>
    <w:r w:rsidR="00F37D4C">
      <w:rPr>
        <w:noProof/>
        <w:lang w:eastAsia="de-CH"/>
      </w:rPr>
      <mc:AlternateContent>
        <mc:Choice Requires="wps">
          <w:drawing>
            <wp:anchor distT="0" distB="0" distL="43180" distR="114300" simplePos="0" relativeHeight="251672575" behindDoc="0" locked="1" layoutInCell="1" allowOverlap="1" wp14:anchorId="0D9F8942" wp14:editId="0D9F894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F894C" w14:textId="77777777" w:rsidR="00F37D4C" w:rsidRPr="005C6148" w:rsidRDefault="00F37D4C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1E017B" w:rsidRPr="001E017B">
                            <w:rPr>
                              <w:noProof/>
                              <w:lang w:val="de-DE"/>
                            </w:rPr>
                            <w:t>4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F8942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left:0;text-align:left;margin-left:-39.3pt;margin-top:0;width:11.9pt;height:36.55pt;z-index:251672575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" filled="f" stroked="f" strokeweight=".5pt">
              <v:textbox inset="0,0,0,9mm">
                <w:txbxContent>
                  <w:p w14:paraId="0D9F894C" w14:textId="77777777" w:rsidR="00F37D4C" w:rsidRPr="005C6148" w:rsidRDefault="00F37D4C" w:rsidP="0048749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1E017B" w:rsidRPr="001E017B">
                      <w:rPr>
                        <w:noProof/>
                        <w:lang w:val="de-DE"/>
                      </w:rPr>
                      <w:t>4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0D9F893D" w14:textId="4B74D78C" w:rsidR="00F37D4C" w:rsidRDefault="00D44FD3" w:rsidP="00D44FD3">
    <w:pPr>
      <w:pStyle w:val="Fuzeile"/>
      <w:tabs>
        <w:tab w:val="left" w:pos="3178"/>
        <w:tab w:val="left" w:pos="5558"/>
        <w:tab w:val="left" w:pos="7783"/>
      </w:tabs>
      <w:jc w:val="right"/>
    </w:pPr>
    <w:r>
      <w:t>Dokument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893F" w14:textId="77777777" w:rsidR="00EC220B" w:rsidRPr="005E0110" w:rsidRDefault="005E0110" w:rsidP="00621D09">
    <w:pPr>
      <w:pStyle w:val="Fuzeile"/>
      <w:tabs>
        <w:tab w:val="left" w:pos="3178"/>
        <w:tab w:val="left" w:pos="5558"/>
        <w:tab w:val="left" w:pos="7783"/>
      </w:tabs>
      <w:spacing w:line="240" w:lineRule="auto"/>
      <w:rPr>
        <w:lang w:val="it-CH"/>
      </w:rPr>
    </w:pPr>
    <w:proofErr w:type="spellStart"/>
    <w:r w:rsidRPr="005E0110">
      <w:rPr>
        <w:lang w:val="it-CH"/>
      </w:rPr>
      <w:t>SvizzeraEnergia</w:t>
    </w:r>
    <w:proofErr w:type="spellEnd"/>
    <w:r w:rsidR="00EC220B" w:rsidRPr="005E0110">
      <w:rPr>
        <w:lang w:val="it-CH"/>
      </w:rPr>
      <w:tab/>
      <w:t>Pulverstrasse 13</w:t>
    </w:r>
    <w:r w:rsidR="00EC220B" w:rsidRPr="005E0110">
      <w:rPr>
        <w:lang w:val="it-CH"/>
      </w:rPr>
      <w:tab/>
    </w:r>
    <w:r w:rsidRPr="005E0110">
      <w:rPr>
        <w:lang w:val="it-CH"/>
      </w:rPr>
      <w:t>Indirizzo postale</w:t>
    </w:r>
    <w:r w:rsidR="00EC220B" w:rsidRPr="005E0110">
      <w:rPr>
        <w:lang w:val="it-CH"/>
      </w:rPr>
      <w:t>:</w:t>
    </w:r>
    <w:r w:rsidR="00EC220B" w:rsidRPr="005E0110">
      <w:rPr>
        <w:lang w:val="it-CH"/>
      </w:rPr>
      <w:tab/>
      <w:t>Infoline 0848 444 444</w:t>
    </w:r>
  </w:p>
  <w:p w14:paraId="0D9F8940" w14:textId="77777777" w:rsidR="00EC220B" w:rsidRPr="005E0110" w:rsidRDefault="005E0110" w:rsidP="00621D09">
    <w:pPr>
      <w:pStyle w:val="Fuzeile"/>
      <w:tabs>
        <w:tab w:val="left" w:pos="3178"/>
        <w:tab w:val="left" w:pos="5558"/>
        <w:tab w:val="left" w:pos="7783"/>
      </w:tabs>
      <w:rPr>
        <w:lang w:val="it-CH"/>
      </w:rPr>
    </w:pPr>
    <w:r w:rsidRPr="005E0110">
      <w:rPr>
        <w:lang w:val="it-CH"/>
      </w:rPr>
      <w:t>Ufficio federale dell’energia</w:t>
    </w:r>
    <w:r w:rsidR="00EC220B" w:rsidRPr="005E0110">
      <w:rPr>
        <w:lang w:val="it-CH"/>
      </w:rPr>
      <w:tab/>
      <w:t xml:space="preserve">CH-3063 </w:t>
    </w:r>
    <w:proofErr w:type="spellStart"/>
    <w:r w:rsidR="00EC220B" w:rsidRPr="005E0110">
      <w:rPr>
        <w:lang w:val="it-CH"/>
      </w:rPr>
      <w:t>Ittigen</w:t>
    </w:r>
    <w:proofErr w:type="spellEnd"/>
    <w:r w:rsidR="00EC220B" w:rsidRPr="005E0110">
      <w:rPr>
        <w:lang w:val="it-CH"/>
      </w:rPr>
      <w:tab/>
      <w:t>CH-3003 Bern</w:t>
    </w:r>
    <w:r w:rsidRPr="005E0110">
      <w:rPr>
        <w:lang w:val="it-CH"/>
      </w:rPr>
      <w:t>a</w:t>
    </w:r>
    <w:r w:rsidR="00EC220B" w:rsidRPr="005E0110">
      <w:rPr>
        <w:lang w:val="it-CH"/>
      </w:rPr>
      <w:tab/>
    </w:r>
    <w:r w:rsidRPr="005E0110">
      <w:rPr>
        <w:lang w:val="it-CH"/>
      </w:rPr>
      <w:t>s</w:t>
    </w:r>
    <w:r>
      <w:rPr>
        <w:lang w:val="it-CH"/>
      </w:rPr>
      <w:t>vizzeraenergia.ch</w:t>
    </w:r>
  </w:p>
  <w:p w14:paraId="0D9F8941" w14:textId="77777777" w:rsidR="00EC220B" w:rsidRPr="005E0110" w:rsidRDefault="00EC220B">
    <w:pPr>
      <w:pStyle w:val="Fuzeile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A058" w14:textId="77777777" w:rsidR="00193348" w:rsidRDefault="00193348" w:rsidP="00F91D37">
      <w:pPr>
        <w:spacing w:line="240" w:lineRule="auto"/>
      </w:pPr>
    </w:p>
  </w:footnote>
  <w:footnote w:type="continuationSeparator" w:id="0">
    <w:p w14:paraId="03CEDA11" w14:textId="77777777" w:rsidR="00193348" w:rsidRDefault="00193348" w:rsidP="00F91D37">
      <w:pPr>
        <w:spacing w:line="240" w:lineRule="auto"/>
      </w:pPr>
      <w:r>
        <w:continuationSeparator/>
      </w:r>
    </w:p>
  </w:footnote>
  <w:footnote w:id="1">
    <w:p w14:paraId="55401171" w14:textId="77777777" w:rsidR="009A6253" w:rsidRPr="00A94627" w:rsidRDefault="009A6253" w:rsidP="009A6253">
      <w:pPr>
        <w:pStyle w:val="Funotentext"/>
        <w:rPr>
          <w:rFonts w:cstheme="minorHAnsi"/>
          <w:sz w:val="16"/>
          <w:szCs w:val="16"/>
          <w:lang w:val="it-IT"/>
        </w:rPr>
      </w:pPr>
      <w:r w:rsidRPr="00A94627">
        <w:rPr>
          <w:rStyle w:val="Funotenzeichen"/>
          <w:rFonts w:cstheme="minorHAnsi"/>
          <w:sz w:val="16"/>
          <w:szCs w:val="16"/>
        </w:rPr>
        <w:footnoteRef/>
      </w:r>
      <w:r w:rsidRPr="00A94627">
        <w:rPr>
          <w:rFonts w:cstheme="minorHAnsi"/>
          <w:sz w:val="16"/>
          <w:szCs w:val="16"/>
          <w:lang w:val="it-IT"/>
        </w:rPr>
        <w:t xml:space="preserve"> </w:t>
      </w:r>
      <w:r w:rsidRPr="00A94627">
        <w:rPr>
          <w:rFonts w:cstheme="minorHAnsi"/>
          <w:color w:val="000000"/>
          <w:sz w:val="16"/>
          <w:szCs w:val="16"/>
          <w:lang w:val="it-IT"/>
        </w:rPr>
        <w:t> A seconda della tecnologia e della sede occorre un’autorizzazione edilizia del Comune.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893E" w14:textId="3C5BC91E" w:rsidR="00EC220B" w:rsidRDefault="001E017B" w:rsidP="00C75210">
    <w:pPr>
      <w:pStyle w:val="Kopfzeile"/>
      <w:jc w:val="right"/>
    </w:pPr>
    <w:r>
      <w:rPr>
        <w:noProof/>
        <w:sz w:val="2"/>
        <w:szCs w:val="2"/>
        <w:lang w:eastAsia="de-CH"/>
      </w:rPr>
      <w:drawing>
        <wp:anchor distT="0" distB="0" distL="114300" distR="114300" simplePos="0" relativeHeight="251678719" behindDoc="0" locked="1" layoutInCell="1" allowOverlap="1" wp14:anchorId="0D9F8944" wp14:editId="03600E36">
          <wp:simplePos x="0" y="0"/>
          <wp:positionH relativeFrom="column">
            <wp:posOffset>3622675</wp:posOffset>
          </wp:positionH>
          <wp:positionV relativeFrom="page">
            <wp:posOffset>50165</wp:posOffset>
          </wp:positionV>
          <wp:extent cx="2594610" cy="791210"/>
          <wp:effectExtent l="0" t="0" r="0" b="889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462B5"/>
    <w:multiLevelType w:val="hybridMultilevel"/>
    <w:tmpl w:val="71C872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31CCD"/>
    <w:multiLevelType w:val="hybridMultilevel"/>
    <w:tmpl w:val="1B641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97F5A"/>
    <w:multiLevelType w:val="hybridMultilevel"/>
    <w:tmpl w:val="664018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3187C"/>
    <w:multiLevelType w:val="hybridMultilevel"/>
    <w:tmpl w:val="56D48396"/>
    <w:lvl w:ilvl="0" w:tplc="2C8A1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0043628"/>
    <w:multiLevelType w:val="multilevel"/>
    <w:tmpl w:val="AC8CF29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C7E79"/>
    <w:multiLevelType w:val="hybridMultilevel"/>
    <w:tmpl w:val="9E5CAF9E"/>
    <w:lvl w:ilvl="0" w:tplc="06D6B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4C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570699">
    <w:abstractNumId w:val="9"/>
  </w:num>
  <w:num w:numId="2" w16cid:durableId="73861580">
    <w:abstractNumId w:val="7"/>
  </w:num>
  <w:num w:numId="3" w16cid:durableId="881748818">
    <w:abstractNumId w:val="6"/>
  </w:num>
  <w:num w:numId="4" w16cid:durableId="702481905">
    <w:abstractNumId w:val="5"/>
  </w:num>
  <w:num w:numId="5" w16cid:durableId="909540573">
    <w:abstractNumId w:val="4"/>
  </w:num>
  <w:num w:numId="6" w16cid:durableId="1342078365">
    <w:abstractNumId w:val="8"/>
  </w:num>
  <w:num w:numId="7" w16cid:durableId="373192267">
    <w:abstractNumId w:val="3"/>
  </w:num>
  <w:num w:numId="8" w16cid:durableId="1093208439">
    <w:abstractNumId w:val="2"/>
  </w:num>
  <w:num w:numId="9" w16cid:durableId="1980769358">
    <w:abstractNumId w:val="1"/>
  </w:num>
  <w:num w:numId="10" w16cid:durableId="1905336978">
    <w:abstractNumId w:val="0"/>
  </w:num>
  <w:num w:numId="11" w16cid:durableId="2040007739">
    <w:abstractNumId w:val="29"/>
  </w:num>
  <w:num w:numId="12" w16cid:durableId="1706372692">
    <w:abstractNumId w:val="22"/>
  </w:num>
  <w:num w:numId="13" w16cid:durableId="1587961789">
    <w:abstractNumId w:val="19"/>
  </w:num>
  <w:num w:numId="14" w16cid:durableId="1267998871">
    <w:abstractNumId w:val="32"/>
  </w:num>
  <w:num w:numId="15" w16cid:durableId="1878006272">
    <w:abstractNumId w:val="31"/>
  </w:num>
  <w:num w:numId="16" w16cid:durableId="1759323190">
    <w:abstractNumId w:val="12"/>
  </w:num>
  <w:num w:numId="17" w16cid:durableId="488637140">
    <w:abstractNumId w:val="20"/>
  </w:num>
  <w:num w:numId="18" w16cid:durableId="14672340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7815730">
    <w:abstractNumId w:val="28"/>
  </w:num>
  <w:num w:numId="20" w16cid:durableId="1075316791">
    <w:abstractNumId w:val="18"/>
  </w:num>
  <w:num w:numId="21" w16cid:durableId="1060132032">
    <w:abstractNumId w:val="26"/>
  </w:num>
  <w:num w:numId="22" w16cid:durableId="1344626819">
    <w:abstractNumId w:val="24"/>
  </w:num>
  <w:num w:numId="23" w16cid:durableId="1512529296">
    <w:abstractNumId w:val="16"/>
  </w:num>
  <w:num w:numId="24" w16cid:durableId="154036116">
    <w:abstractNumId w:val="21"/>
  </w:num>
  <w:num w:numId="25" w16cid:durableId="1460300289">
    <w:abstractNumId w:val="27"/>
  </w:num>
  <w:num w:numId="26" w16cid:durableId="587547309">
    <w:abstractNumId w:val="23"/>
  </w:num>
  <w:num w:numId="27" w16cid:durableId="266929970">
    <w:abstractNumId w:val="17"/>
  </w:num>
  <w:num w:numId="28" w16cid:durableId="700596985">
    <w:abstractNumId w:val="11"/>
  </w:num>
  <w:num w:numId="29" w16cid:durableId="850071767">
    <w:abstractNumId w:val="25"/>
  </w:num>
  <w:num w:numId="30" w16cid:durableId="909926637">
    <w:abstractNumId w:val="10"/>
  </w:num>
  <w:num w:numId="31" w16cid:durableId="1923953219">
    <w:abstractNumId w:val="13"/>
  </w:num>
  <w:num w:numId="32" w16cid:durableId="538469471">
    <w:abstractNumId w:val="30"/>
  </w:num>
  <w:num w:numId="33" w16cid:durableId="59645751">
    <w:abstractNumId w:val="15"/>
  </w:num>
  <w:num w:numId="34" w16cid:durableId="194707950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conto Ivano BFE">
    <w15:presenceInfo w15:providerId="AD" w15:userId="S::ivano.diconto@bfe.admin.ch::727433fb-7463-41b0-8165-332a8c22a2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trackRevisions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C8"/>
    <w:rsid w:val="00002978"/>
    <w:rsid w:val="0001010F"/>
    <w:rsid w:val="00025CEC"/>
    <w:rsid w:val="000266B7"/>
    <w:rsid w:val="00032B92"/>
    <w:rsid w:val="000409C8"/>
    <w:rsid w:val="000414B2"/>
    <w:rsid w:val="00041700"/>
    <w:rsid w:val="0004254E"/>
    <w:rsid w:val="0005353E"/>
    <w:rsid w:val="00057420"/>
    <w:rsid w:val="00063BC2"/>
    <w:rsid w:val="000701F1"/>
    <w:rsid w:val="00071780"/>
    <w:rsid w:val="000803EB"/>
    <w:rsid w:val="00096E8E"/>
    <w:rsid w:val="000A1884"/>
    <w:rsid w:val="000A24EC"/>
    <w:rsid w:val="000B183F"/>
    <w:rsid w:val="000B595D"/>
    <w:rsid w:val="000C35C0"/>
    <w:rsid w:val="000C49C1"/>
    <w:rsid w:val="000D1743"/>
    <w:rsid w:val="000D1BB6"/>
    <w:rsid w:val="000E068C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14651"/>
    <w:rsid w:val="0012151C"/>
    <w:rsid w:val="0013509F"/>
    <w:rsid w:val="001375AB"/>
    <w:rsid w:val="00144122"/>
    <w:rsid w:val="00154677"/>
    <w:rsid w:val="001572A4"/>
    <w:rsid w:val="00167916"/>
    <w:rsid w:val="00171870"/>
    <w:rsid w:val="0019271A"/>
    <w:rsid w:val="00193348"/>
    <w:rsid w:val="00195A98"/>
    <w:rsid w:val="001A3606"/>
    <w:rsid w:val="001D659F"/>
    <w:rsid w:val="001E017B"/>
    <w:rsid w:val="001E6A06"/>
    <w:rsid w:val="001E73F4"/>
    <w:rsid w:val="001F4A7E"/>
    <w:rsid w:val="001F4B8C"/>
    <w:rsid w:val="00204555"/>
    <w:rsid w:val="00204DD3"/>
    <w:rsid w:val="0021664F"/>
    <w:rsid w:val="0022685B"/>
    <w:rsid w:val="0023018C"/>
    <w:rsid w:val="0023087B"/>
    <w:rsid w:val="0023205B"/>
    <w:rsid w:val="00246AF9"/>
    <w:rsid w:val="0025644A"/>
    <w:rsid w:val="00262598"/>
    <w:rsid w:val="00267F71"/>
    <w:rsid w:val="00271584"/>
    <w:rsid w:val="002726D9"/>
    <w:rsid w:val="002727DF"/>
    <w:rsid w:val="00285C30"/>
    <w:rsid w:val="00290E37"/>
    <w:rsid w:val="0029228D"/>
    <w:rsid w:val="00292375"/>
    <w:rsid w:val="002B1D39"/>
    <w:rsid w:val="002B551B"/>
    <w:rsid w:val="002D272F"/>
    <w:rsid w:val="002D2B4E"/>
    <w:rsid w:val="002D38AE"/>
    <w:rsid w:val="002F06AA"/>
    <w:rsid w:val="002F1873"/>
    <w:rsid w:val="002F68A2"/>
    <w:rsid w:val="002F76A3"/>
    <w:rsid w:val="0030245A"/>
    <w:rsid w:val="00303B73"/>
    <w:rsid w:val="00320A06"/>
    <w:rsid w:val="0032330D"/>
    <w:rsid w:val="00333A1B"/>
    <w:rsid w:val="003514EE"/>
    <w:rsid w:val="00361FE2"/>
    <w:rsid w:val="00363671"/>
    <w:rsid w:val="00364EE3"/>
    <w:rsid w:val="003757E4"/>
    <w:rsid w:val="00375834"/>
    <w:rsid w:val="0039124E"/>
    <w:rsid w:val="003B1C66"/>
    <w:rsid w:val="003C3D32"/>
    <w:rsid w:val="003C6A1D"/>
    <w:rsid w:val="003D0FAA"/>
    <w:rsid w:val="003D26FA"/>
    <w:rsid w:val="003F1A56"/>
    <w:rsid w:val="00420109"/>
    <w:rsid w:val="00452D49"/>
    <w:rsid w:val="00486DBB"/>
    <w:rsid w:val="00487496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C93"/>
    <w:rsid w:val="005339AE"/>
    <w:rsid w:val="00535EA2"/>
    <w:rsid w:val="00537410"/>
    <w:rsid w:val="00550787"/>
    <w:rsid w:val="00562128"/>
    <w:rsid w:val="005847A3"/>
    <w:rsid w:val="00585A25"/>
    <w:rsid w:val="00591832"/>
    <w:rsid w:val="00591932"/>
    <w:rsid w:val="00592841"/>
    <w:rsid w:val="005A0E05"/>
    <w:rsid w:val="005A357F"/>
    <w:rsid w:val="005A7BE5"/>
    <w:rsid w:val="005B4DEC"/>
    <w:rsid w:val="005B6FD0"/>
    <w:rsid w:val="005C6148"/>
    <w:rsid w:val="005E0110"/>
    <w:rsid w:val="006044D5"/>
    <w:rsid w:val="00621D09"/>
    <w:rsid w:val="00622FDC"/>
    <w:rsid w:val="00625020"/>
    <w:rsid w:val="0063505A"/>
    <w:rsid w:val="00642170"/>
    <w:rsid w:val="00642F26"/>
    <w:rsid w:val="0065274C"/>
    <w:rsid w:val="00663035"/>
    <w:rsid w:val="00672A39"/>
    <w:rsid w:val="00686D14"/>
    <w:rsid w:val="00687ED7"/>
    <w:rsid w:val="006B3083"/>
    <w:rsid w:val="006C144C"/>
    <w:rsid w:val="006C62E1"/>
    <w:rsid w:val="006E0F4E"/>
    <w:rsid w:val="006E3550"/>
    <w:rsid w:val="006E4AF1"/>
    <w:rsid w:val="006F0345"/>
    <w:rsid w:val="006F0469"/>
    <w:rsid w:val="00702634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5366F"/>
    <w:rsid w:val="007568C7"/>
    <w:rsid w:val="00756D23"/>
    <w:rsid w:val="007721BF"/>
    <w:rsid w:val="00774E70"/>
    <w:rsid w:val="00776C9D"/>
    <w:rsid w:val="0078181E"/>
    <w:rsid w:val="00796CEE"/>
    <w:rsid w:val="007B09A5"/>
    <w:rsid w:val="007C0B2A"/>
    <w:rsid w:val="007E0460"/>
    <w:rsid w:val="008143E9"/>
    <w:rsid w:val="00822E91"/>
    <w:rsid w:val="00841B44"/>
    <w:rsid w:val="00853121"/>
    <w:rsid w:val="00857D8A"/>
    <w:rsid w:val="00864855"/>
    <w:rsid w:val="00870017"/>
    <w:rsid w:val="00874E49"/>
    <w:rsid w:val="00876898"/>
    <w:rsid w:val="00877925"/>
    <w:rsid w:val="00883CC4"/>
    <w:rsid w:val="008E6666"/>
    <w:rsid w:val="00914164"/>
    <w:rsid w:val="009235A2"/>
    <w:rsid w:val="0093619F"/>
    <w:rsid w:val="009427E5"/>
    <w:rsid w:val="009454B7"/>
    <w:rsid w:val="00955E77"/>
    <w:rsid w:val="009613D8"/>
    <w:rsid w:val="00974275"/>
    <w:rsid w:val="009804FC"/>
    <w:rsid w:val="00983D5A"/>
    <w:rsid w:val="0098474B"/>
    <w:rsid w:val="00987373"/>
    <w:rsid w:val="00995CBA"/>
    <w:rsid w:val="0099678C"/>
    <w:rsid w:val="009A6253"/>
    <w:rsid w:val="009B0C96"/>
    <w:rsid w:val="009B3C09"/>
    <w:rsid w:val="009C222B"/>
    <w:rsid w:val="009C67A8"/>
    <w:rsid w:val="009D201B"/>
    <w:rsid w:val="009D5D9C"/>
    <w:rsid w:val="009E168A"/>
    <w:rsid w:val="009E2171"/>
    <w:rsid w:val="009F3E6A"/>
    <w:rsid w:val="009F6B7D"/>
    <w:rsid w:val="00A02378"/>
    <w:rsid w:val="00A06F53"/>
    <w:rsid w:val="00A211F7"/>
    <w:rsid w:val="00A31D83"/>
    <w:rsid w:val="00A40584"/>
    <w:rsid w:val="00A40819"/>
    <w:rsid w:val="00A43EDD"/>
    <w:rsid w:val="00A52542"/>
    <w:rsid w:val="00A5451D"/>
    <w:rsid w:val="00A55C83"/>
    <w:rsid w:val="00A57815"/>
    <w:rsid w:val="00A62F82"/>
    <w:rsid w:val="00A62FAD"/>
    <w:rsid w:val="00A70CDC"/>
    <w:rsid w:val="00A7133D"/>
    <w:rsid w:val="00A7788C"/>
    <w:rsid w:val="00A94627"/>
    <w:rsid w:val="00A960B8"/>
    <w:rsid w:val="00AA5DDC"/>
    <w:rsid w:val="00AC2D5B"/>
    <w:rsid w:val="00AC3C0A"/>
    <w:rsid w:val="00AD36B2"/>
    <w:rsid w:val="00AD3916"/>
    <w:rsid w:val="00AD5C8F"/>
    <w:rsid w:val="00AF47AE"/>
    <w:rsid w:val="00AF7CA8"/>
    <w:rsid w:val="00B11A9B"/>
    <w:rsid w:val="00B16385"/>
    <w:rsid w:val="00B24B2A"/>
    <w:rsid w:val="00B30BFB"/>
    <w:rsid w:val="00B32ABB"/>
    <w:rsid w:val="00B41FD3"/>
    <w:rsid w:val="00B426D3"/>
    <w:rsid w:val="00B431DE"/>
    <w:rsid w:val="00B452C0"/>
    <w:rsid w:val="00B4569E"/>
    <w:rsid w:val="00B538E7"/>
    <w:rsid w:val="00B70D03"/>
    <w:rsid w:val="00B75A5D"/>
    <w:rsid w:val="00B803E7"/>
    <w:rsid w:val="00B82E14"/>
    <w:rsid w:val="00B8433D"/>
    <w:rsid w:val="00BA4DDE"/>
    <w:rsid w:val="00BB1DA6"/>
    <w:rsid w:val="00BC1AB9"/>
    <w:rsid w:val="00BC655F"/>
    <w:rsid w:val="00BD09F9"/>
    <w:rsid w:val="00BD1D42"/>
    <w:rsid w:val="00BD725E"/>
    <w:rsid w:val="00BD7BFA"/>
    <w:rsid w:val="00BE1E62"/>
    <w:rsid w:val="00BF52B2"/>
    <w:rsid w:val="00BF7052"/>
    <w:rsid w:val="00C05FAB"/>
    <w:rsid w:val="00C25656"/>
    <w:rsid w:val="00C3674D"/>
    <w:rsid w:val="00C4060F"/>
    <w:rsid w:val="00C43EDE"/>
    <w:rsid w:val="00C45B46"/>
    <w:rsid w:val="00C51D2F"/>
    <w:rsid w:val="00C578C8"/>
    <w:rsid w:val="00C60AC3"/>
    <w:rsid w:val="00C74EB8"/>
    <w:rsid w:val="00C75210"/>
    <w:rsid w:val="00CA348A"/>
    <w:rsid w:val="00CA5EF8"/>
    <w:rsid w:val="00CB2CE6"/>
    <w:rsid w:val="00CC06EF"/>
    <w:rsid w:val="00CC6531"/>
    <w:rsid w:val="00CF08BB"/>
    <w:rsid w:val="00CF1E53"/>
    <w:rsid w:val="00D00E26"/>
    <w:rsid w:val="00D1414D"/>
    <w:rsid w:val="00D30E68"/>
    <w:rsid w:val="00D31037"/>
    <w:rsid w:val="00D44FD3"/>
    <w:rsid w:val="00D57397"/>
    <w:rsid w:val="00D61996"/>
    <w:rsid w:val="00D62DCE"/>
    <w:rsid w:val="00D654CD"/>
    <w:rsid w:val="00D678C7"/>
    <w:rsid w:val="00D86F31"/>
    <w:rsid w:val="00D9415C"/>
    <w:rsid w:val="00D974C5"/>
    <w:rsid w:val="00DA469E"/>
    <w:rsid w:val="00DA716B"/>
    <w:rsid w:val="00DB20B0"/>
    <w:rsid w:val="00DB45F8"/>
    <w:rsid w:val="00DB7675"/>
    <w:rsid w:val="00DC57B9"/>
    <w:rsid w:val="00E02234"/>
    <w:rsid w:val="00E2265D"/>
    <w:rsid w:val="00E25DCD"/>
    <w:rsid w:val="00E269E1"/>
    <w:rsid w:val="00E326FF"/>
    <w:rsid w:val="00E45F13"/>
    <w:rsid w:val="00E50336"/>
    <w:rsid w:val="00E510BC"/>
    <w:rsid w:val="00E52BA4"/>
    <w:rsid w:val="00E61256"/>
    <w:rsid w:val="00E73CB2"/>
    <w:rsid w:val="00E7612F"/>
    <w:rsid w:val="00E839BA"/>
    <w:rsid w:val="00E8428A"/>
    <w:rsid w:val="00E97AF1"/>
    <w:rsid w:val="00E97F7D"/>
    <w:rsid w:val="00EA4A60"/>
    <w:rsid w:val="00EA59B8"/>
    <w:rsid w:val="00EA5A01"/>
    <w:rsid w:val="00EB771A"/>
    <w:rsid w:val="00EC220B"/>
    <w:rsid w:val="00EC2DF9"/>
    <w:rsid w:val="00EE6E36"/>
    <w:rsid w:val="00EF2F09"/>
    <w:rsid w:val="00EF752C"/>
    <w:rsid w:val="00F016BC"/>
    <w:rsid w:val="00F0660B"/>
    <w:rsid w:val="00F123AE"/>
    <w:rsid w:val="00F16C91"/>
    <w:rsid w:val="00F26721"/>
    <w:rsid w:val="00F30B39"/>
    <w:rsid w:val="00F31944"/>
    <w:rsid w:val="00F32B93"/>
    <w:rsid w:val="00F37D4C"/>
    <w:rsid w:val="00F5150E"/>
    <w:rsid w:val="00F5256B"/>
    <w:rsid w:val="00F5551A"/>
    <w:rsid w:val="00F73331"/>
    <w:rsid w:val="00F87174"/>
    <w:rsid w:val="00F91D37"/>
    <w:rsid w:val="00F93538"/>
    <w:rsid w:val="00F9610D"/>
    <w:rsid w:val="00FB657F"/>
    <w:rsid w:val="00FC6076"/>
    <w:rsid w:val="00FD4D92"/>
    <w:rsid w:val="00FE7D09"/>
    <w:rsid w:val="00FF1A9D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9F88FA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iPriority="74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4651"/>
  </w:style>
  <w:style w:type="paragraph" w:styleId="berschrift1">
    <w:name w:val="heading 1"/>
    <w:basedOn w:val="Standard"/>
    <w:next w:val="Standard"/>
    <w:link w:val="berschrift1Zchn"/>
    <w:uiPriority w:val="9"/>
    <w:qFormat/>
    <w:rsid w:val="00987373"/>
    <w:pPr>
      <w:keepNext/>
      <w:keepLines/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D2B4E"/>
    <w:pPr>
      <w:keepNext/>
      <w:keepLines/>
      <w:spacing w:before="5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2E91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D1414D"/>
  </w:style>
  <w:style w:type="paragraph" w:styleId="Fuzeile">
    <w:name w:val="footer"/>
    <w:basedOn w:val="Standard"/>
    <w:link w:val="FuzeileZchn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1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D2B4E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Standard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822E91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19271A"/>
    <w:pPr>
      <w:numPr>
        <w:numId w:val="19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4060F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621D09"/>
    <w:pPr>
      <w:spacing w:before="120" w:after="7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114651"/>
  </w:style>
  <w:style w:type="paragraph" w:styleId="Funotentext">
    <w:name w:val="footnote text"/>
    <w:basedOn w:val="Standard"/>
    <w:link w:val="FunotentextZchn"/>
    <w:uiPriority w:val="99"/>
    <w:semiHidden/>
    <w:rsid w:val="005A0E05"/>
    <w:pPr>
      <w:spacing w:line="160" w:lineRule="atLeast"/>
      <w:ind w:left="85" w:hanging="85"/>
    </w:pPr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1414D"/>
    <w:rPr>
      <w:sz w:val="12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822E91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Beschriftung">
    <w:name w:val="caption"/>
    <w:basedOn w:val="Standard"/>
    <w:next w:val="Standard"/>
    <w:uiPriority w:val="35"/>
    <w:semiHidden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DB20B0"/>
    <w:pPr>
      <w:tabs>
        <w:tab w:val="right" w:leader="dot" w:pos="10206"/>
      </w:tabs>
      <w:spacing w:before="420" w:after="160"/>
      <w:ind w:left="811" w:hanging="811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qFormat/>
    <w:rsid w:val="00853121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NormaleTabelle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Standard"/>
    <w:uiPriority w:val="15"/>
    <w:rsid w:val="00987373"/>
    <w:pPr>
      <w:spacing w:before="1300"/>
    </w:pPr>
    <w:rPr>
      <w:b/>
      <w:bCs/>
    </w:rPr>
  </w:style>
  <w:style w:type="paragraph" w:styleId="Verzeichnis4">
    <w:name w:val="toc 4"/>
    <w:basedOn w:val="Standard"/>
    <w:next w:val="Standard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character" w:styleId="Kommentarzeichen">
    <w:name w:val="annotation reference"/>
    <w:basedOn w:val="Absatz-Standardschriftart"/>
    <w:uiPriority w:val="79"/>
    <w:semiHidden/>
    <w:unhideWhenUsed/>
    <w:rsid w:val="00FD4D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rsid w:val="00FD4D9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FD4D92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FD4D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FD4D92"/>
    <w:rPr>
      <w:b/>
      <w:bCs/>
    </w:rPr>
  </w:style>
  <w:style w:type="paragraph" w:styleId="Textkrper">
    <w:name w:val="Body Text"/>
    <w:basedOn w:val="Standard"/>
    <w:link w:val="TextkrperZchn"/>
    <w:rsid w:val="00AD3916"/>
    <w:pPr>
      <w:spacing w:after="120"/>
    </w:pPr>
    <w:rPr>
      <w:rFonts w:ascii="Arial" w:eastAsia="MS Mincho" w:hAnsi="Arial" w:cs="Times New Roman"/>
      <w:szCs w:val="24"/>
      <w:lang w:eastAsia="ja-JP"/>
    </w:rPr>
  </w:style>
  <w:style w:type="character" w:customStyle="1" w:styleId="TextkrperZchn">
    <w:name w:val="Textkörper Zchn"/>
    <w:basedOn w:val="Absatz-Standardschriftart"/>
    <w:link w:val="Textkrper"/>
    <w:rsid w:val="00AD3916"/>
    <w:rPr>
      <w:rFonts w:ascii="Arial" w:eastAsia="MS Mincho" w:hAnsi="Arial" w:cs="Times New Roman"/>
      <w:szCs w:val="24"/>
      <w:lang w:eastAsia="ja-JP"/>
    </w:rPr>
  </w:style>
  <w:style w:type="paragraph" w:styleId="Umschlagadresse">
    <w:name w:val="envelope address"/>
    <w:basedOn w:val="Standard"/>
    <w:rsid w:val="00AD3916"/>
    <w:rPr>
      <w:rFonts w:ascii="Arial" w:eastAsia="MS Mincho" w:hAnsi="Arial" w:cs="Arial"/>
      <w:szCs w:val="24"/>
      <w:lang w:eastAsia="ja-JP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EB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4081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dafc3-74ae-40ab-89c3-ba52f477e18b">
      <Terms xmlns="http://schemas.microsoft.com/office/infopath/2007/PartnerControls"/>
    </lcf76f155ced4ddcb4097134ff3c332f>
    <TaxCatchAll xmlns="93cc79e4-7790-4cf9-8e36-e94684e79c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F14FB19B7DFB4FB913F345B3485FBF" ma:contentTypeVersion="14" ma:contentTypeDescription="Ein neues Dokument erstellen." ma:contentTypeScope="" ma:versionID="bd4a9e33c8eb7630b58c1f2fc8be1557">
  <xsd:schema xmlns:xsd="http://www.w3.org/2001/XMLSchema" xmlns:xs="http://www.w3.org/2001/XMLSchema" xmlns:p="http://schemas.microsoft.com/office/2006/metadata/properties" xmlns:ns2="e98dafc3-74ae-40ab-89c3-ba52f477e18b" xmlns:ns3="93cc79e4-7790-4cf9-8e36-e94684e79c7a" targetNamespace="http://schemas.microsoft.com/office/2006/metadata/properties" ma:root="true" ma:fieldsID="3bd2370820592278792a4aee2edf9fa2" ns2:_="" ns3:_="">
    <xsd:import namespace="e98dafc3-74ae-40ab-89c3-ba52f477e18b"/>
    <xsd:import namespace="93cc79e4-7790-4cf9-8e36-e94684e79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afc3-74ae-40ab-89c3-ba52f477e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323011e-32b8-4efd-bdb5-a0986cd35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c79e4-7790-4cf9-8e36-e94684e79c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071991-6e13-44ba-9604-d9e793754e68}" ma:internalName="TaxCatchAll" ma:showField="CatchAllData" ma:web="93cc79e4-7790-4cf9-8e36-e94684e79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e98dafc3-74ae-40ab-89c3-ba52f477e18b"/>
    <ds:schemaRef ds:uri="93cc79e4-7790-4cf9-8e36-e94684e79c7a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FFF6E-C4A0-4D57-9A1C-23753C7F82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A5E017-2201-40A7-8A18-5645FBAD8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dafc3-74ae-40ab-89c3-ba52f477e18b"/>
    <ds:schemaRef ds:uri="93cc79e4-7790-4cf9-8e36-e94684e79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Diconto Ivano BFE</cp:lastModifiedBy>
  <cp:revision>73</cp:revision>
  <cp:lastPrinted>2021-01-27T09:47:00Z</cp:lastPrinted>
  <dcterms:created xsi:type="dcterms:W3CDTF">2021-02-25T13:18:00Z</dcterms:created>
  <dcterms:modified xsi:type="dcterms:W3CDTF">2026-02-25T11:02:00Z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0x01010076F14FB19B7DFB4FB913F345B3485FBF</vt:lpwstr>
  </property>
  <property fmtid="{D5CDD505-2E9C-101B-9397-08002B2CF9AE}" pid="3" name="MediaServiceImageTags">
    <vt:lpwstr/>
  </property>
  <property fmtid="{D5CDD505-2E9C-101B-9397-08002B2CF9AE}" pid="4" name="MSIP_Label_aa112399-b73b-40c1-8af2-919b124b9d91_Enabled">
    <vt:lpwstr>true</vt:lpwstr>
  </property>
  <property fmtid="{D5CDD505-2E9C-101B-9397-08002B2CF9AE}" pid="5" name="MSIP_Label_aa112399-b73b-40c1-8af2-919b124b9d91_SetDate">
    <vt:lpwstr>2026-02-16T12:10:09Z</vt:lpwstr>
  </property>
  <property fmtid="{D5CDD505-2E9C-101B-9397-08002B2CF9AE}" pid="6" name="MSIP_Label_aa112399-b73b-40c1-8af2-919b124b9d91_Method">
    <vt:lpwstr>Privileged</vt:lpwstr>
  </property>
  <property fmtid="{D5CDD505-2E9C-101B-9397-08002B2CF9AE}" pid="7" name="MSIP_Label_aa112399-b73b-40c1-8af2-919b124b9d91_Name">
    <vt:lpwstr>L2</vt:lpwstr>
  </property>
  <property fmtid="{D5CDD505-2E9C-101B-9397-08002B2CF9AE}" pid="8" name="MSIP_Label_aa112399-b73b-40c1-8af2-919b124b9d91_SiteId">
    <vt:lpwstr>6ae27add-8276-4a38-88c1-3a9c1f973767</vt:lpwstr>
  </property>
  <property fmtid="{D5CDD505-2E9C-101B-9397-08002B2CF9AE}" pid="9" name="MSIP_Label_aa112399-b73b-40c1-8af2-919b124b9d91_ActionId">
    <vt:lpwstr>df0b380b-c5a1-4de4-8344-d5f9dac86db5</vt:lpwstr>
  </property>
  <property fmtid="{D5CDD505-2E9C-101B-9397-08002B2CF9AE}" pid="10" name="MSIP_Label_aa112399-b73b-40c1-8af2-919b124b9d91_ContentBits">
    <vt:lpwstr>0</vt:lpwstr>
  </property>
  <property fmtid="{D5CDD505-2E9C-101B-9397-08002B2CF9AE}" pid="11" name="MSIP_Label_aa112399-b73b-40c1-8af2-919b124b9d91_Tag">
    <vt:lpwstr>10, 0, 1, 1</vt:lpwstr>
  </property>
</Properties>
</file>