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8"/>
        <w:gridCol w:w="4193"/>
      </w:tblGrid>
      <w:tr w:rsidR="00A54099" w:rsidRPr="00A54099" w14:paraId="74FB2953" w14:textId="77777777" w:rsidTr="00E446D0">
        <w:trPr>
          <w:cantSplit/>
          <w:trHeight w:hRule="exact" w:val="1568"/>
        </w:trPr>
        <w:tc>
          <w:tcPr>
            <w:tcW w:w="2537" w:type="pct"/>
          </w:tcPr>
          <w:p w14:paraId="6B0AAA3D" w14:textId="70EF25EE" w:rsidR="00E17718" w:rsidRPr="00A54099" w:rsidRDefault="00824BC6" w:rsidP="00DE1524">
            <w:pPr>
              <w:spacing w:line="276" w:lineRule="auto"/>
              <w:jc w:val="both"/>
              <w:rPr>
                <w:rFonts w:ascii="Arial" w:eastAsia="MS Mincho" w:hAnsi="Arial" w:cs="Arial"/>
                <w:i/>
                <w:color w:val="000000" w:themeColor="text1"/>
                <w:sz w:val="22"/>
                <w:szCs w:val="22"/>
                <w:lang w:eastAsia="ja-JP"/>
              </w:rPr>
            </w:pPr>
            <w:r w:rsidRPr="00A54099">
              <w:rPr>
                <w:rFonts w:ascii="Arial" w:eastAsia="MS Mincho" w:hAnsi="Arial" w:cs="Arial"/>
                <w:i/>
                <w:color w:val="000000" w:themeColor="text1"/>
                <w:sz w:val="22"/>
                <w:szCs w:val="22"/>
                <w:lang w:eastAsia="ja-JP"/>
              </w:rPr>
              <w:t xml:space="preserve">Adresse </w:t>
            </w:r>
            <w:r w:rsidR="00E17718" w:rsidRPr="00A54099">
              <w:rPr>
                <w:rFonts w:ascii="Arial" w:eastAsia="MS Mincho" w:hAnsi="Arial" w:cs="Arial"/>
                <w:i/>
                <w:color w:val="000000" w:themeColor="text1"/>
                <w:sz w:val="22"/>
                <w:szCs w:val="22"/>
                <w:lang w:eastAsia="ja-JP"/>
              </w:rPr>
              <w:t>Absender</w:t>
            </w:r>
          </w:p>
          <w:p w14:paraId="1ED0E1EE" w14:textId="16FFBDFF" w:rsidR="00A7798E" w:rsidRPr="00A54099" w:rsidRDefault="00E446D0" w:rsidP="00DE1524">
            <w:pPr>
              <w:spacing w:line="276" w:lineRule="auto"/>
              <w:jc w:val="both"/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A54099">
              <w:rPr>
                <w:rFonts w:ascii="Arial" w:eastAsia="MS Mincho" w:hAnsi="Arial" w:cs="Arial"/>
                <w:i/>
                <w:color w:val="000000" w:themeColor="text1"/>
                <w:sz w:val="22"/>
                <w:szCs w:val="22"/>
                <w:lang w:eastAsia="ja-JP"/>
              </w:rPr>
              <w:t>Gemeinde</w:t>
            </w:r>
            <w:r w:rsidR="008C6957" w:rsidRPr="00A54099">
              <w:rPr>
                <w:rFonts w:ascii="Arial" w:eastAsia="MS Mincho" w:hAnsi="Arial" w:cs="Arial"/>
                <w:i/>
                <w:color w:val="000000" w:themeColor="text1"/>
                <w:sz w:val="22"/>
                <w:szCs w:val="22"/>
                <w:lang w:eastAsia="ja-JP"/>
              </w:rPr>
              <w:t>.</w:t>
            </w:r>
          </w:p>
        </w:tc>
        <w:tc>
          <w:tcPr>
            <w:tcW w:w="2463" w:type="pct"/>
          </w:tcPr>
          <w:p w14:paraId="512C4A4B" w14:textId="29FEE9F6" w:rsidR="000D2CF4" w:rsidRPr="00A54099" w:rsidRDefault="00747A2A" w:rsidP="00DE1524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54099">
              <w:rPr>
                <w:i/>
                <w:color w:val="000000" w:themeColor="text1"/>
                <w:sz w:val="22"/>
                <w:szCs w:val="22"/>
              </w:rPr>
              <w:t xml:space="preserve">Familie/Frau/Herr </w:t>
            </w:r>
          </w:p>
          <w:p w14:paraId="69B76D0E" w14:textId="3BF8C1B6" w:rsidR="00B91BF8" w:rsidRPr="00A54099" w:rsidRDefault="00B91BF8" w:rsidP="00DE1524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54099">
              <w:rPr>
                <w:i/>
                <w:color w:val="000000" w:themeColor="text1"/>
                <w:sz w:val="22"/>
                <w:szCs w:val="22"/>
              </w:rPr>
              <w:t>Felix Muster</w:t>
            </w:r>
          </w:p>
          <w:p w14:paraId="6D266E49" w14:textId="498560DD" w:rsidR="00B91BF8" w:rsidRPr="00A54099" w:rsidRDefault="00B91BF8" w:rsidP="00DE1524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54099">
              <w:rPr>
                <w:i/>
                <w:color w:val="000000" w:themeColor="text1"/>
                <w:sz w:val="22"/>
                <w:szCs w:val="22"/>
              </w:rPr>
              <w:t>Ried</w:t>
            </w:r>
          </w:p>
          <w:p w14:paraId="1CE1ECE2" w14:textId="55A0D15A" w:rsidR="00B91BF8" w:rsidRPr="00A54099" w:rsidRDefault="00B91BF8" w:rsidP="00DE1524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54099">
              <w:rPr>
                <w:i/>
                <w:color w:val="000000" w:themeColor="text1"/>
                <w:sz w:val="22"/>
                <w:szCs w:val="22"/>
              </w:rPr>
              <w:t>8888 Musterwilen</w:t>
            </w:r>
          </w:p>
          <w:p w14:paraId="4E7837A2" w14:textId="17D1E128" w:rsidR="00A7798E" w:rsidRPr="00A54099" w:rsidRDefault="00A7798E" w:rsidP="00DE1524">
            <w:pPr>
              <w:pStyle w:val="Umschlagadresse"/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428DD077" w14:textId="77777777" w:rsidR="00CF3614" w:rsidRPr="00A54099" w:rsidRDefault="00CF3614" w:rsidP="00DE1524">
      <w:pPr>
        <w:pStyle w:val="Textkrper"/>
        <w:spacing w:line="276" w:lineRule="auto"/>
        <w:rPr>
          <w:rFonts w:cs="Arial"/>
          <w:b/>
          <w:color w:val="000000" w:themeColor="text1"/>
          <w:w w:val="105"/>
          <w:sz w:val="22"/>
          <w:szCs w:val="22"/>
        </w:rPr>
      </w:pPr>
      <w:r w:rsidRPr="00A54099">
        <w:rPr>
          <w:rFonts w:cs="Arial"/>
          <w:b/>
          <w:color w:val="000000" w:themeColor="text1"/>
          <w:w w:val="105"/>
          <w:sz w:val="22"/>
          <w:szCs w:val="22"/>
        </w:rPr>
        <w:t xml:space="preserve">An die </w:t>
      </w:r>
    </w:p>
    <w:p w14:paraId="3D216E51" w14:textId="416E610C" w:rsidR="00E446D0" w:rsidRPr="00A54099" w:rsidRDefault="00E446D0" w:rsidP="00DE1524">
      <w:pPr>
        <w:pStyle w:val="Textkrper"/>
        <w:spacing w:line="276" w:lineRule="auto"/>
        <w:rPr>
          <w:rFonts w:cs="Arial"/>
          <w:b/>
          <w:color w:val="000000" w:themeColor="text1"/>
          <w:sz w:val="22"/>
          <w:szCs w:val="22"/>
        </w:rPr>
      </w:pPr>
      <w:r w:rsidRPr="00A54099">
        <w:rPr>
          <w:rFonts w:cs="Arial"/>
          <w:b/>
          <w:color w:val="000000" w:themeColor="text1"/>
          <w:w w:val="105"/>
          <w:sz w:val="22"/>
          <w:szCs w:val="22"/>
        </w:rPr>
        <w:t>Eigentümerinnen und Eigentümer</w:t>
      </w:r>
    </w:p>
    <w:p w14:paraId="362E262E" w14:textId="77777777" w:rsidR="000B06B1" w:rsidRPr="00A54099" w:rsidRDefault="00E446D0" w:rsidP="00DE1524">
      <w:pPr>
        <w:pStyle w:val="Textkrper"/>
        <w:spacing w:before="14" w:line="276" w:lineRule="auto"/>
        <w:rPr>
          <w:rFonts w:cs="Arial"/>
          <w:b/>
          <w:color w:val="000000" w:themeColor="text1"/>
          <w:w w:val="105"/>
          <w:sz w:val="22"/>
          <w:szCs w:val="22"/>
        </w:rPr>
      </w:pPr>
      <w:r w:rsidRPr="00A54099">
        <w:rPr>
          <w:rFonts w:cs="Arial"/>
          <w:b/>
          <w:color w:val="000000" w:themeColor="text1"/>
          <w:w w:val="105"/>
          <w:sz w:val="22"/>
          <w:szCs w:val="22"/>
        </w:rPr>
        <w:t xml:space="preserve">von Heizsystemen </w:t>
      </w:r>
      <w:r w:rsidR="000B06B1" w:rsidRPr="00A54099">
        <w:rPr>
          <w:rFonts w:cs="Arial"/>
          <w:b/>
          <w:color w:val="000000" w:themeColor="text1"/>
          <w:w w:val="105"/>
          <w:sz w:val="22"/>
          <w:szCs w:val="22"/>
        </w:rPr>
        <w:t xml:space="preserve">(älter als 10 Jahre) </w:t>
      </w:r>
    </w:p>
    <w:p w14:paraId="4691F104" w14:textId="237B9372" w:rsidR="00E446D0" w:rsidRPr="00A54099" w:rsidRDefault="00E446D0" w:rsidP="00DE1524">
      <w:pPr>
        <w:pStyle w:val="Textkrper"/>
        <w:spacing w:before="14" w:line="276" w:lineRule="auto"/>
        <w:rPr>
          <w:rFonts w:cs="Arial"/>
          <w:b/>
          <w:color w:val="000000" w:themeColor="text1"/>
          <w:sz w:val="22"/>
          <w:szCs w:val="22"/>
        </w:rPr>
      </w:pPr>
      <w:r w:rsidRPr="00A54099">
        <w:rPr>
          <w:rFonts w:cs="Arial"/>
          <w:b/>
          <w:color w:val="000000" w:themeColor="text1"/>
          <w:w w:val="105"/>
          <w:sz w:val="22"/>
          <w:szCs w:val="22"/>
        </w:rPr>
        <w:t>mit fossiler Energie</w:t>
      </w:r>
      <w:r w:rsidR="00CF3614" w:rsidRPr="00A54099">
        <w:rPr>
          <w:rFonts w:cs="Arial"/>
          <w:b/>
          <w:color w:val="000000" w:themeColor="text1"/>
          <w:w w:val="105"/>
          <w:sz w:val="22"/>
          <w:szCs w:val="22"/>
        </w:rPr>
        <w:t xml:space="preserve"> </w:t>
      </w:r>
      <w:r w:rsidR="00544B81" w:rsidRPr="00A54099">
        <w:rPr>
          <w:rFonts w:cs="Arial"/>
          <w:b/>
          <w:color w:val="000000" w:themeColor="text1"/>
          <w:w w:val="105"/>
          <w:sz w:val="22"/>
          <w:szCs w:val="22"/>
        </w:rPr>
        <w:t xml:space="preserve">oder </w:t>
      </w:r>
      <w:r w:rsidR="00CF3614" w:rsidRPr="00A54099">
        <w:rPr>
          <w:rFonts w:cs="Arial"/>
          <w:b/>
          <w:color w:val="000000" w:themeColor="text1"/>
          <w:w w:val="105"/>
          <w:sz w:val="22"/>
          <w:szCs w:val="22"/>
        </w:rPr>
        <w:t>Elektrodirektheizungen</w:t>
      </w:r>
    </w:p>
    <w:p w14:paraId="67D80D41" w14:textId="77777777" w:rsidR="00E446D0" w:rsidRPr="00A54099" w:rsidRDefault="00E446D0" w:rsidP="00DE1524">
      <w:pPr>
        <w:pStyle w:val="Textkrper"/>
        <w:spacing w:line="276" w:lineRule="auto"/>
        <w:rPr>
          <w:rFonts w:cs="Arial"/>
          <w:color w:val="000000" w:themeColor="text1"/>
          <w:sz w:val="22"/>
          <w:szCs w:val="22"/>
        </w:rPr>
      </w:pPr>
    </w:p>
    <w:p w14:paraId="015C43C5" w14:textId="78944A4D" w:rsidR="00E446D0" w:rsidRPr="0071753E" w:rsidRDefault="0071753E" w:rsidP="0071753E">
      <w:pPr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</w:pPr>
      <w:r w:rsidRPr="0071753E"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  <w:t>[</w:t>
      </w:r>
      <w:r w:rsidR="00E446D0" w:rsidRPr="0071753E"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  <w:t>Gemeinde</w:t>
      </w:r>
      <w:r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  <w:t>, Datum</w:t>
      </w:r>
      <w:r w:rsidRPr="0071753E"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  <w:t>]</w:t>
      </w:r>
    </w:p>
    <w:p w14:paraId="34DA78D1" w14:textId="77777777" w:rsidR="00E446D0" w:rsidRPr="00A54099" w:rsidRDefault="00E446D0" w:rsidP="00DE1524">
      <w:pPr>
        <w:pStyle w:val="Textkrper"/>
        <w:spacing w:before="2" w:line="276" w:lineRule="auto"/>
        <w:rPr>
          <w:rFonts w:cs="Arial"/>
          <w:color w:val="000000" w:themeColor="text1"/>
          <w:sz w:val="22"/>
          <w:szCs w:val="22"/>
        </w:rPr>
      </w:pPr>
    </w:p>
    <w:p w14:paraId="3C59AFAF" w14:textId="24491E52" w:rsidR="00E446D0" w:rsidRPr="00A54099" w:rsidRDefault="00E446D0" w:rsidP="00DE1524">
      <w:pPr>
        <w:spacing w:before="1"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7B5AA88" w14:textId="2C1A2AAB" w:rsidR="00E446D0" w:rsidRPr="00A54099" w:rsidRDefault="000B06B1" w:rsidP="00DE1524">
      <w:pPr>
        <w:spacing w:before="61" w:line="276" w:lineRule="auto"/>
        <w:rPr>
          <w:rFonts w:ascii="Arial" w:hAnsi="Arial" w:cs="Arial"/>
          <w:b/>
          <w:color w:val="000000" w:themeColor="text1"/>
          <w:sz w:val="28"/>
          <w:szCs w:val="22"/>
        </w:rPr>
      </w:pPr>
      <w:r w:rsidRPr="00A54099">
        <w:rPr>
          <w:rFonts w:ascii="Arial" w:hAnsi="Arial" w:cs="Arial"/>
          <w:b/>
          <w:color w:val="000000" w:themeColor="text1"/>
          <w:sz w:val="28"/>
          <w:szCs w:val="22"/>
        </w:rPr>
        <w:t xml:space="preserve">Impulsberatung Heizungsersatz </w:t>
      </w:r>
      <w:r w:rsidR="00452309" w:rsidRPr="00A54099">
        <w:rPr>
          <w:rFonts w:ascii="Arial" w:hAnsi="Arial" w:cs="Arial"/>
          <w:b/>
          <w:color w:val="000000" w:themeColor="text1"/>
          <w:sz w:val="28"/>
          <w:szCs w:val="22"/>
        </w:rPr>
        <w:t>– jetzt kostenlos für Sie</w:t>
      </w:r>
    </w:p>
    <w:p w14:paraId="2DBCA42A" w14:textId="77777777" w:rsidR="000B2476" w:rsidRPr="00A54099" w:rsidRDefault="000B2476" w:rsidP="000B247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E5B595" w14:textId="26F7EBAF" w:rsidR="005C1A33" w:rsidRPr="00A54099" w:rsidRDefault="000A2136" w:rsidP="00B9194A">
      <w:pPr>
        <w:spacing w:after="120"/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</w:pPr>
      <w:r w:rsidRPr="00A54099">
        <w:rPr>
          <w:rFonts w:ascii="Arial" w:eastAsia="MS Mincho" w:hAnsi="Arial" w:cs="Arial"/>
          <w:color w:val="000000" w:themeColor="text1"/>
          <w:sz w:val="22"/>
          <w:szCs w:val="22"/>
          <w:lang w:eastAsia="ja-JP"/>
        </w:rPr>
        <w:t>S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chweizweit verfügen</w:t>
      </w:r>
      <w:r w:rsidR="003833D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noch immer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rund zwei Drittel der Gebäude über eine fossile Heizung oder Elektrodirektheizung. Wenn es gelingt, diese Heizungen durch erneuerbar</w:t>
      </w:r>
      <w:r w:rsidR="00CF2358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Heizsysteme zu ersetzen, </w:t>
      </w:r>
      <w:r w:rsidR="0045230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sinken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die CO2-Emissionen </w:t>
      </w:r>
      <w:r w:rsidR="0045230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und der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Stromverbrauch deutlich</w:t>
      </w:r>
      <w:r w:rsidR="0045230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. Damit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leisten </w:t>
      </w:r>
      <w:r w:rsidR="0045230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wir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einen wichtigen Beitrag zum Klimaschutz und zur Versorgungssicherheit unseres Landes.</w:t>
      </w:r>
      <w:r w:rsidR="007259CC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45230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Auch unsere </w:t>
      </w:r>
      <w:r w:rsidR="000C7F8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Gemeinde </w:t>
      </w:r>
      <w:r w:rsidR="0045230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möchte dazu beitragen</w:t>
      </w:r>
      <w:r w:rsidR="007259CC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0C7F8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und </w:t>
      </w:r>
      <w:r w:rsidR="000E77FF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Eigentümerinnen und Eigentümer von Heizsystemen mit fossiler Energie oder Elektrodirektheizungen beim Umstieg auf ein Heizsystem mit erneuerbaren Energien unterstützen.</w:t>
      </w:r>
      <w:r w:rsidR="000C7F8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</w:p>
    <w:p w14:paraId="43FC222B" w14:textId="3D1CE307" w:rsidR="00BA6BE7" w:rsidRPr="00A54099" w:rsidRDefault="00412532" w:rsidP="00B9194A">
      <w:pPr>
        <w:spacing w:after="120"/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</w:pP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Als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Besitze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rin oder Besitzer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eines älteren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, fossilen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CF6AC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oder elektrischen 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Heizsystems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lohnt es sich, frühzeitig über einen 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Heizungsersatz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nachzudenken</w:t>
      </w:r>
      <w:r w:rsidR="000A213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(siehe auch </w:t>
      </w:r>
      <w:hyperlink r:id="rId11" w:history="1">
        <w:r w:rsidR="000A2136" w:rsidRPr="00A54099">
          <w:rPr>
            <w:rFonts w:ascii="Arial" w:eastAsia="MS Mincho" w:hAnsi="Arial" w:cs="Arial"/>
            <w:w w:val="105"/>
            <w:sz w:val="22"/>
            <w:szCs w:val="22"/>
            <w:u w:val="single"/>
            <w:lang w:eastAsia="ja-JP"/>
          </w:rPr>
          <w:t>www.erneuerbarheizen.ch</w:t>
        </w:r>
      </w:hyperlink>
      <w:r w:rsidR="000A213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)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.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Die</w:t>
      </w:r>
      <w:r w:rsidR="00A1791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s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ermöglicht</w:t>
      </w:r>
      <w:r w:rsidR="00B9194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,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sich über die unterschiedlichen </w:t>
      </w:r>
      <w:r w:rsidR="007579F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geeigneten 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Heizlösungen</w:t>
      </w:r>
      <w:r w:rsidR="00CF6AC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zu informieren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sowie die Finanzierung</w:t>
      </w:r>
      <w:r w:rsidR="007579F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smöglichkeiten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abzuklären</w:t>
      </w:r>
      <w:r w:rsidR="00CF6AC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. </w:t>
      </w:r>
      <w:r w:rsidR="007579F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Ein</w:t>
      </w:r>
      <w:r w:rsidR="00E936E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speziell dafür ausgebildeter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Impulsberater oder eine Impulsberaterin unterstützen</w:t>
      </w:r>
      <w:r w:rsidR="007579F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Sie, damit Sie m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it der passenden Heizung</w:t>
      </w:r>
      <w:r w:rsidR="00CF6AC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lä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ng</w:t>
      </w:r>
      <w:r w:rsidR="00CF6AC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er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fristig </w:t>
      </w:r>
      <w:r w:rsidR="007579F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die Heizkosten senken 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und </w:t>
      </w:r>
      <w:r w:rsidR="00A1791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unter anderem den CO2</w:t>
      </w:r>
      <w:r w:rsidR="00B9194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-Au</w:t>
      </w:r>
      <w:r w:rsidR="00A1791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sstoss reduzieren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.</w:t>
      </w:r>
    </w:p>
    <w:p w14:paraId="533AFA33" w14:textId="4C516CCE" w:rsidR="00FF0823" w:rsidRPr="00A54099" w:rsidRDefault="00BA6BE7">
      <w:pPr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</w:pP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Gerne möchten wir Ihnen </w:t>
      </w:r>
      <w:r w:rsidR="00DA2FB2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dieses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Beratungsangebot</w:t>
      </w:r>
      <w:r w:rsidR="00DA2FB2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kurz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vorstellen:</w:t>
      </w:r>
    </w:p>
    <w:p w14:paraId="3139BE37" w14:textId="5A5F121C" w:rsidR="00BA6BE7" w:rsidRPr="00A54099" w:rsidRDefault="00BA6BE7" w:rsidP="00B9194A">
      <w:pPr>
        <w:spacing w:after="120"/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</w:pP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Im Rahmen </w:t>
      </w:r>
      <w:r w:rsidR="00E936E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einer </w:t>
      </w:r>
      <w:r w:rsidR="00E936EA" w:rsidRPr="00A54099">
        <w:rPr>
          <w:rFonts w:ascii="Arial" w:eastAsia="MS Mincho" w:hAnsi="Arial" w:cs="Arial"/>
          <w:b/>
          <w:color w:val="000000" w:themeColor="text1"/>
          <w:w w:val="105"/>
          <w:sz w:val="22"/>
          <w:szCs w:val="22"/>
          <w:lang w:eastAsia="ja-JP"/>
        </w:rPr>
        <w:t xml:space="preserve">Impulsberatung des Programms «erneuerbar heizen» vom Bundesamt für Energie 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wird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E936E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der Zustand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Ihrer Heizungsanlage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E936E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analysiert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.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Auf dieser Basis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werden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412532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Ihnen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konkrete Vorschläge für ein </w:t>
      </w:r>
      <w:r w:rsidR="005C1A33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erneuerbare</w:t>
      </w:r>
      <w:r w:rsidR="000A213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s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Heiz</w:t>
      </w:r>
      <w:r w:rsidR="00412532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system unterbreitet</w:t>
      </w:r>
      <w:r w:rsidR="00A1791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, welches </w:t>
      </w:r>
      <w:r w:rsidR="004F5004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genau </w:t>
      </w:r>
      <w:r w:rsidR="00A1791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auf ihre Situation abgestimmt ist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. </w:t>
      </w:r>
      <w:r w:rsidR="004F5004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Sie erhalten einen Bericht mit den </w:t>
      </w:r>
      <w:r w:rsidR="00A1791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Ergebnisse</w:t>
      </w:r>
      <w:r w:rsidR="004F5004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n</w:t>
      </w:r>
      <w:r w:rsidR="00A17918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der Beratung inklusive einer Kostenabschätzung. </w:t>
      </w:r>
      <w:r w:rsidR="00E46C5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Diese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Angaben können Sie </w:t>
      </w:r>
      <w:r w:rsidR="00E46C5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verwenden</w:t>
      </w:r>
      <w:r w:rsidR="007B459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,</w:t>
      </w:r>
      <w:r w:rsidR="00E46C5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um anschliessend 2</w:t>
      </w:r>
      <w:r w:rsidR="004F5004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bis </w:t>
      </w:r>
      <w:r w:rsidR="00E46C5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3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Offerten</w:t>
      </w:r>
      <w:r w:rsidR="00E46C5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für den Heizu</w:t>
      </w:r>
      <w:r w:rsidR="002B5E5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n</w:t>
      </w:r>
      <w:r w:rsidR="00E46C5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gsersatz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E46C5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einzuholen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.</w:t>
      </w:r>
    </w:p>
    <w:p w14:paraId="4E87C6ED" w14:textId="5A5D0022" w:rsidR="005D4997" w:rsidRPr="00A54099" w:rsidRDefault="00BA6BE7" w:rsidP="00B9194A">
      <w:pPr>
        <w:spacing w:after="120"/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</w:pP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Die </w:t>
      </w:r>
      <w:r w:rsidR="005D499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Impulsberatung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7B459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«erneuerbar heizen»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im Wert von </w:t>
      </w:r>
      <w:r w:rsidR="009A2ED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CHF </w:t>
      </w:r>
      <w:r w:rsidR="00AB0F4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450</w:t>
      </w:r>
      <w:r w:rsidR="00E46C56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.-</w:t>
      </w:r>
      <w:r w:rsidR="00AB0F4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für </w:t>
      </w:r>
      <w:r w:rsidR="00BB1CC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Einfamilien</w:t>
      </w:r>
      <w:r w:rsidR="00A621F1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-</w:t>
      </w:r>
      <w:r w:rsidR="00BB1CC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2753BB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und </w:t>
      </w:r>
      <w:r w:rsidR="00BB1CC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Mehrfamilienhäuser </w:t>
      </w:r>
      <w:r w:rsidR="002753BB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bis 6 Wohneinheiten </w:t>
      </w:r>
      <w:r w:rsidR="00A621F1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bzw. </w:t>
      </w:r>
      <w:r w:rsidR="00AB0F4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CHF 1'800.- für </w:t>
      </w:r>
      <w:r w:rsidR="007B1B0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Mehrfamil</w:t>
      </w:r>
      <w:r w:rsidR="00A621F1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i</w:t>
      </w:r>
      <w:r w:rsidR="007B1B0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enhäuser </w:t>
      </w:r>
      <w:r w:rsidR="002753BB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mit mehr als</w:t>
      </w:r>
      <w:r w:rsidR="00AB0F4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6 Wohneinheiten</w:t>
      </w:r>
      <w:r w:rsidR="009A2ED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CF2358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oder Stockwerkeigentum 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wird </w:t>
      </w:r>
      <w:r w:rsidR="005D499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vom </w:t>
      </w:r>
      <w:r w:rsidR="00AB0F4A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Bund</w:t>
      </w:r>
      <w:r w:rsidR="009A2ED0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5D499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gefördert.</w:t>
      </w:r>
      <w:r w:rsidR="002753BB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AB0F4A" w:rsidRPr="00A54099">
        <w:rPr>
          <w:rFonts w:ascii="Arial" w:eastAsia="MS Mincho" w:hAnsi="Arial" w:cs="Arial"/>
          <w:b/>
          <w:color w:val="000000" w:themeColor="text1"/>
          <w:w w:val="105"/>
          <w:sz w:val="22"/>
          <w:szCs w:val="22"/>
          <w:lang w:eastAsia="ja-JP"/>
        </w:rPr>
        <w:t>Für Sie a</w:t>
      </w:r>
      <w:r w:rsidRPr="00A54099">
        <w:rPr>
          <w:rFonts w:ascii="Arial" w:eastAsia="MS Mincho" w:hAnsi="Arial" w:cs="Arial"/>
          <w:b/>
          <w:color w:val="000000" w:themeColor="text1"/>
          <w:w w:val="105"/>
          <w:sz w:val="22"/>
          <w:szCs w:val="22"/>
          <w:lang w:eastAsia="ja-JP"/>
        </w:rPr>
        <w:t>ls Hausbesitzer</w:t>
      </w:r>
      <w:r w:rsidR="000B00ED" w:rsidRPr="00A54099">
        <w:rPr>
          <w:rFonts w:ascii="Arial" w:eastAsia="MS Mincho" w:hAnsi="Arial" w:cs="Arial"/>
          <w:b/>
          <w:color w:val="000000" w:themeColor="text1"/>
          <w:w w:val="105"/>
          <w:sz w:val="22"/>
          <w:szCs w:val="22"/>
          <w:lang w:eastAsia="ja-JP"/>
        </w:rPr>
        <w:t>in oder Hausbesitzer</w:t>
      </w:r>
      <w:r w:rsidRPr="00A54099">
        <w:rPr>
          <w:rFonts w:ascii="Arial" w:eastAsia="MS Mincho" w:hAnsi="Arial" w:cs="Arial"/>
          <w:b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AB0F4A" w:rsidRPr="00A54099">
        <w:rPr>
          <w:rFonts w:ascii="Arial" w:eastAsia="MS Mincho" w:hAnsi="Arial" w:cs="Arial"/>
          <w:b/>
          <w:color w:val="000000" w:themeColor="text1"/>
          <w:w w:val="105"/>
          <w:sz w:val="22"/>
          <w:szCs w:val="22"/>
          <w:lang w:eastAsia="ja-JP"/>
        </w:rPr>
        <w:t>ist eine Impulsberatung von «erneuerbar heizen» kostenlos</w:t>
      </w:r>
      <w:r w:rsidRPr="00A54099">
        <w:rPr>
          <w:rFonts w:ascii="Arial" w:eastAsia="MS Mincho" w:hAnsi="Arial" w:cs="Arial"/>
          <w:b/>
          <w:color w:val="000000" w:themeColor="text1"/>
          <w:w w:val="105"/>
          <w:sz w:val="22"/>
          <w:szCs w:val="22"/>
          <w:lang w:eastAsia="ja-JP"/>
        </w:rPr>
        <w:t>.</w:t>
      </w:r>
    </w:p>
    <w:p w14:paraId="64427F68" w14:textId="77777777" w:rsidR="00E97B97" w:rsidRDefault="00E97B97">
      <w:pPr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</w:pPr>
      <w:r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br w:type="page"/>
      </w:r>
    </w:p>
    <w:p w14:paraId="02BCAB04" w14:textId="3204266A" w:rsidR="002753BB" w:rsidRPr="00A54099" w:rsidRDefault="00A17918" w:rsidP="00B9194A">
      <w:pPr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</w:pP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lastRenderedPageBreak/>
        <w:t>Voraussetzung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ist, dass die Beratung durch </w:t>
      </w:r>
      <w:r w:rsidR="000B00ED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einen Imp</w:t>
      </w:r>
      <w:r w:rsidR="005D499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u</w:t>
      </w:r>
      <w:r w:rsidR="00ED7D5B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lsberater</w:t>
      </w:r>
      <w:r w:rsidR="007B459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oder</w:t>
      </w:r>
      <w:r w:rsidR="00ED7D5B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eine</w:t>
      </w:r>
      <w:del w:id="0" w:author="Lienhard Charlotte BFE" w:date="2025-01-29T09:40:00Z" w16du:dateUtc="2025-01-29T08:40:00Z">
        <w:r w:rsidR="009400C4" w:rsidRPr="00A54099" w:rsidDel="00350668">
          <w:rPr>
            <w:rFonts w:ascii="Arial" w:eastAsia="MS Mincho" w:hAnsi="Arial" w:cs="Arial"/>
            <w:color w:val="000000" w:themeColor="text1"/>
            <w:w w:val="105"/>
            <w:sz w:val="22"/>
            <w:szCs w:val="22"/>
            <w:lang w:eastAsia="ja-JP"/>
          </w:rPr>
          <w:delText>r</w:delText>
        </w:r>
      </w:del>
      <w:r w:rsidR="00ED7D5B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Impulsberaterin</w:t>
      </w:r>
      <w:r w:rsidR="007B459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erfolgt, welche</w:t>
      </w:r>
      <w:r w:rsidR="002753BB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/r </w:t>
      </w:r>
      <w:r w:rsidR="007B459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auf</w:t>
      </w:r>
      <w:r w:rsidR="00ED7D5B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0B00ED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der Liste</w:t>
      </w:r>
      <w:r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von «erneuerbar heizen»</w:t>
      </w:r>
      <w:r w:rsidR="00BA6BE7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 xml:space="preserve"> </w:t>
      </w:r>
      <w:r w:rsidR="007B4599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aufgeführt ist</w:t>
      </w:r>
      <w:r w:rsidR="001F5A71" w:rsidRPr="00A54099">
        <w:rPr>
          <w:rFonts w:ascii="Arial" w:eastAsia="MS Mincho" w:hAnsi="Arial" w:cs="Arial"/>
          <w:color w:val="000000" w:themeColor="text1"/>
          <w:w w:val="105"/>
          <w:sz w:val="22"/>
          <w:szCs w:val="22"/>
          <w:lang w:eastAsia="ja-JP"/>
        </w:rPr>
        <w:t>.</w:t>
      </w:r>
    </w:p>
    <w:p w14:paraId="6D64411D" w14:textId="77777777" w:rsidR="00B9194A" w:rsidRPr="00A54099" w:rsidRDefault="00B9194A" w:rsidP="00B9194A">
      <w:pPr>
        <w:rPr>
          <w:rFonts w:ascii="Arial" w:hAnsi="Arial" w:cs="Arial"/>
          <w:color w:val="000000" w:themeColor="text1"/>
          <w:w w:val="105"/>
          <w:sz w:val="22"/>
          <w:szCs w:val="22"/>
        </w:rPr>
      </w:pPr>
    </w:p>
    <w:p w14:paraId="08816D64" w14:textId="2673E1B1" w:rsidR="00831B69" w:rsidRPr="00A54099" w:rsidRDefault="000B00ED" w:rsidP="00DE1524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>Wenn S</w:t>
      </w:r>
      <w:r w:rsidR="00831B69" w:rsidRPr="00A54099">
        <w:rPr>
          <w:rFonts w:cs="Arial"/>
          <w:color w:val="000000" w:themeColor="text1"/>
          <w:w w:val="105"/>
          <w:sz w:val="22"/>
          <w:szCs w:val="22"/>
        </w:rPr>
        <w:t xml:space="preserve">ie </w:t>
      </w:r>
      <w:r w:rsidR="008F547C" w:rsidRPr="00A54099">
        <w:rPr>
          <w:rFonts w:cs="Arial"/>
          <w:color w:val="000000" w:themeColor="text1"/>
          <w:w w:val="105"/>
          <w:sz w:val="22"/>
          <w:szCs w:val="22"/>
        </w:rPr>
        <w:t>dieses Angebot in Anspruch nehmen wollen,</w:t>
      </w:r>
      <w:r w:rsidR="00831B69" w:rsidRPr="00A54099">
        <w:rPr>
          <w:rFonts w:cs="Arial"/>
          <w:color w:val="000000" w:themeColor="text1"/>
          <w:w w:val="105"/>
          <w:sz w:val="22"/>
          <w:szCs w:val="22"/>
        </w:rPr>
        <w:t xml:space="preserve"> gehen Sie wie folgt vor:</w:t>
      </w:r>
    </w:p>
    <w:p w14:paraId="65CC8601" w14:textId="77777777" w:rsidR="001F5A71" w:rsidRPr="00A54099" w:rsidRDefault="00E23D36" w:rsidP="00831B69">
      <w:pPr>
        <w:pStyle w:val="Textkrper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>Termin mit Impulsberater/</w:t>
      </w:r>
      <w:r w:rsidR="008E379E" w:rsidRPr="00A54099">
        <w:rPr>
          <w:rFonts w:cs="Arial"/>
          <w:color w:val="000000" w:themeColor="text1"/>
          <w:w w:val="105"/>
          <w:sz w:val="22"/>
          <w:szCs w:val="22"/>
        </w:rPr>
        <w:t>i</w:t>
      </w:r>
      <w:r w:rsidRPr="00A54099">
        <w:rPr>
          <w:rFonts w:cs="Arial"/>
          <w:color w:val="000000" w:themeColor="text1"/>
          <w:w w:val="105"/>
          <w:sz w:val="22"/>
          <w:szCs w:val="22"/>
        </w:rPr>
        <w:t>n</w:t>
      </w:r>
      <w:r w:rsidR="008E379E" w:rsidRPr="00A54099">
        <w:rPr>
          <w:rFonts w:cs="Arial"/>
          <w:color w:val="000000" w:themeColor="text1"/>
          <w:w w:val="105"/>
          <w:sz w:val="22"/>
          <w:szCs w:val="22"/>
        </w:rPr>
        <w:t xml:space="preserve"> Ihrer Wahl</w:t>
      </w:r>
      <w:r w:rsidRPr="00A54099">
        <w:rPr>
          <w:rFonts w:cs="Arial"/>
          <w:color w:val="000000" w:themeColor="text1"/>
          <w:w w:val="105"/>
          <w:sz w:val="22"/>
          <w:szCs w:val="22"/>
        </w:rPr>
        <w:t xml:space="preserve"> </w:t>
      </w:r>
      <w:r w:rsidR="00314279" w:rsidRPr="00A54099">
        <w:rPr>
          <w:rFonts w:cs="Arial"/>
          <w:color w:val="000000" w:themeColor="text1"/>
          <w:w w:val="105"/>
          <w:sz w:val="22"/>
          <w:szCs w:val="22"/>
        </w:rPr>
        <w:t xml:space="preserve">vereinbaren: </w:t>
      </w:r>
    </w:p>
    <w:p w14:paraId="65C6B2D9" w14:textId="6EFC714C" w:rsidR="00831B69" w:rsidRPr="00A54099" w:rsidRDefault="001F5A71" w:rsidP="001F5A71">
      <w:pPr>
        <w:pStyle w:val="Textkrper"/>
        <w:spacing w:before="94" w:line="276" w:lineRule="auto"/>
        <w:ind w:left="720" w:right="609"/>
        <w:rPr>
          <w:rFonts w:cs="Arial"/>
          <w:color w:val="000000" w:themeColor="text1"/>
          <w:w w:val="105"/>
          <w:sz w:val="22"/>
          <w:szCs w:val="22"/>
        </w:rPr>
      </w:pPr>
      <w:hyperlink r:id="rId12" w:history="1">
        <w:r w:rsidRPr="00A54099">
          <w:rPr>
            <w:rStyle w:val="Hyperlink"/>
            <w:rFonts w:cs="Arial"/>
            <w:color w:val="000000" w:themeColor="text1"/>
            <w:w w:val="105"/>
            <w:sz w:val="22"/>
            <w:szCs w:val="22"/>
          </w:rPr>
          <w:t>www.erneuerbarheizen.ch</w:t>
        </w:r>
      </w:hyperlink>
      <w:r w:rsidR="00FF0823" w:rsidRPr="00A54099">
        <w:rPr>
          <w:rFonts w:cs="Arial"/>
          <w:color w:val="000000" w:themeColor="text1"/>
          <w:w w:val="105"/>
          <w:sz w:val="22"/>
          <w:szCs w:val="22"/>
        </w:rPr>
        <w:t xml:space="preserve"> </w:t>
      </w:r>
    </w:p>
    <w:p w14:paraId="6C7F8C2D" w14:textId="519C07FF" w:rsidR="00AB0F4A" w:rsidRPr="00A54099" w:rsidRDefault="004878D0" w:rsidP="00AB0F4A">
      <w:pPr>
        <w:pStyle w:val="Textkrper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>Beraten lassen</w:t>
      </w:r>
      <w:r w:rsidR="002753BB" w:rsidRPr="00A54099">
        <w:rPr>
          <w:rFonts w:cs="Arial"/>
          <w:color w:val="000000" w:themeColor="text1"/>
          <w:w w:val="105"/>
          <w:sz w:val="22"/>
          <w:szCs w:val="22"/>
        </w:rPr>
        <w:t xml:space="preserve"> </w:t>
      </w:r>
    </w:p>
    <w:p w14:paraId="593E1A06" w14:textId="0E4D36A4" w:rsidR="00831B69" w:rsidRPr="00A54099" w:rsidRDefault="00AB0F4A" w:rsidP="002753BB">
      <w:pPr>
        <w:pStyle w:val="Textkrper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>2</w:t>
      </w:r>
      <w:r w:rsidR="000337ED" w:rsidRPr="00A54099">
        <w:rPr>
          <w:rFonts w:cs="Arial"/>
          <w:color w:val="000000" w:themeColor="text1"/>
          <w:w w:val="105"/>
          <w:sz w:val="22"/>
          <w:szCs w:val="22"/>
        </w:rPr>
        <w:t xml:space="preserve"> bis </w:t>
      </w:r>
      <w:r w:rsidRPr="00A54099">
        <w:rPr>
          <w:rFonts w:cs="Arial"/>
          <w:color w:val="000000" w:themeColor="text1"/>
          <w:w w:val="105"/>
          <w:sz w:val="22"/>
          <w:szCs w:val="22"/>
        </w:rPr>
        <w:t xml:space="preserve">3 Offerten </w:t>
      </w:r>
      <w:r w:rsidR="009A6DBA" w:rsidRPr="00A54099">
        <w:rPr>
          <w:rFonts w:cs="Arial"/>
          <w:color w:val="000000" w:themeColor="text1"/>
          <w:w w:val="105"/>
          <w:sz w:val="22"/>
          <w:szCs w:val="22"/>
        </w:rPr>
        <w:t>einholen</w:t>
      </w:r>
    </w:p>
    <w:p w14:paraId="012DE099" w14:textId="7F3F8444" w:rsidR="002753BB" w:rsidRPr="00A54099" w:rsidRDefault="002753BB" w:rsidP="002753BB">
      <w:pPr>
        <w:pStyle w:val="Textkrper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>Behörden Informieren</w:t>
      </w:r>
      <w:r w:rsidR="00B9095D" w:rsidRPr="00A54099">
        <w:rPr>
          <w:rStyle w:val="Funotenzeichen"/>
          <w:rFonts w:cs="Arial"/>
          <w:color w:val="000000" w:themeColor="text1"/>
          <w:w w:val="105"/>
          <w:sz w:val="22"/>
          <w:szCs w:val="22"/>
        </w:rPr>
        <w:footnoteReference w:id="1"/>
      </w:r>
    </w:p>
    <w:p w14:paraId="7EAB0580" w14:textId="54506472" w:rsidR="002753BB" w:rsidRPr="00A54099" w:rsidRDefault="002753BB" w:rsidP="002753BB">
      <w:pPr>
        <w:pStyle w:val="Textkrper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>Fördergelder beantragen (für Heizungsersatz)</w:t>
      </w:r>
    </w:p>
    <w:p w14:paraId="55221DA5" w14:textId="3D8AC61B" w:rsidR="002753BB" w:rsidRPr="00A54099" w:rsidRDefault="002753BB" w:rsidP="002753BB">
      <w:pPr>
        <w:pStyle w:val="Textkrper"/>
        <w:numPr>
          <w:ilvl w:val="0"/>
          <w:numId w:val="42"/>
        </w:numPr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>Heizung ersetzen</w:t>
      </w:r>
    </w:p>
    <w:p w14:paraId="415CD985" w14:textId="2FC9CEDD" w:rsidR="005D7CE9" w:rsidRPr="00A54099" w:rsidRDefault="005D7CE9" w:rsidP="00DE1524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</w:p>
    <w:p w14:paraId="71050AAC" w14:textId="74CBE3CE" w:rsidR="00700F77" w:rsidRPr="00A54099" w:rsidRDefault="009400C4" w:rsidP="00DE1524">
      <w:pPr>
        <w:pStyle w:val="Textkrper"/>
        <w:spacing w:before="94" w:line="276" w:lineRule="auto"/>
        <w:ind w:right="609"/>
        <w:rPr>
          <w:rStyle w:val="Hyperlink"/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>Weitere Informationen zum Programm «erneuerbar heizen» (u.</w:t>
      </w:r>
      <w:r w:rsidR="00A621F1" w:rsidRPr="00A54099">
        <w:rPr>
          <w:rFonts w:cs="Arial"/>
          <w:color w:val="000000" w:themeColor="text1"/>
          <w:w w:val="105"/>
          <w:sz w:val="22"/>
          <w:szCs w:val="22"/>
        </w:rPr>
        <w:t xml:space="preserve"> </w:t>
      </w:r>
      <w:r w:rsidRPr="00A54099">
        <w:rPr>
          <w:rFonts w:cs="Arial"/>
          <w:color w:val="000000" w:themeColor="text1"/>
          <w:w w:val="105"/>
          <w:sz w:val="22"/>
          <w:szCs w:val="22"/>
        </w:rPr>
        <w:t xml:space="preserve">a. Heizkostenrechner, Impulsberatung, Informationen zur Finanzierung und Förderung, </w:t>
      </w:r>
      <w:r w:rsidR="00A621F1" w:rsidRPr="00A54099">
        <w:rPr>
          <w:rFonts w:cs="Arial"/>
          <w:color w:val="000000" w:themeColor="text1"/>
          <w:w w:val="105"/>
          <w:sz w:val="22"/>
          <w:szCs w:val="22"/>
        </w:rPr>
        <w:t>g</w:t>
      </w:r>
      <w:r w:rsidRPr="00A54099">
        <w:rPr>
          <w:rFonts w:cs="Arial"/>
          <w:color w:val="000000" w:themeColor="text1"/>
          <w:w w:val="105"/>
          <w:sz w:val="22"/>
          <w:szCs w:val="22"/>
        </w:rPr>
        <w:t xml:space="preserve">ute Beispiele) finden </w:t>
      </w:r>
      <w:r w:rsidR="00A621F1" w:rsidRPr="00A54099">
        <w:rPr>
          <w:rFonts w:cs="Arial"/>
          <w:color w:val="000000" w:themeColor="text1"/>
          <w:w w:val="105"/>
          <w:sz w:val="22"/>
          <w:szCs w:val="22"/>
        </w:rPr>
        <w:t>S</w:t>
      </w:r>
      <w:r w:rsidRPr="00A54099">
        <w:rPr>
          <w:rFonts w:cs="Arial"/>
          <w:color w:val="000000" w:themeColor="text1"/>
          <w:w w:val="105"/>
          <w:sz w:val="22"/>
          <w:szCs w:val="22"/>
        </w:rPr>
        <w:t xml:space="preserve">ie unter </w:t>
      </w:r>
      <w:hyperlink r:id="rId13" w:history="1">
        <w:r w:rsidRPr="00A54099">
          <w:rPr>
            <w:rStyle w:val="Hyperlink"/>
            <w:rFonts w:cs="Arial"/>
            <w:color w:val="000000" w:themeColor="text1"/>
            <w:w w:val="105"/>
            <w:sz w:val="22"/>
            <w:szCs w:val="22"/>
          </w:rPr>
          <w:t>www.erneuerbarheizen.ch</w:t>
        </w:r>
      </w:hyperlink>
    </w:p>
    <w:p w14:paraId="7B91172B" w14:textId="7AACDCC8" w:rsidR="00E46C56" w:rsidRPr="00A54099" w:rsidRDefault="00E46C56" w:rsidP="00DE1524">
      <w:pPr>
        <w:pStyle w:val="Textkrper"/>
        <w:spacing w:before="94" w:line="276" w:lineRule="auto"/>
        <w:ind w:right="609"/>
        <w:rPr>
          <w:rStyle w:val="Hyperlink"/>
          <w:rFonts w:cs="Arial"/>
          <w:color w:val="000000" w:themeColor="text1"/>
          <w:w w:val="105"/>
          <w:sz w:val="22"/>
          <w:szCs w:val="22"/>
        </w:rPr>
      </w:pPr>
    </w:p>
    <w:p w14:paraId="549ECD2E" w14:textId="49D5004D" w:rsidR="00E46C56" w:rsidRPr="00A107AD" w:rsidRDefault="00B259F5" w:rsidP="0071753E">
      <w:pPr>
        <w:rPr>
          <w:rStyle w:val="Hyperlink"/>
          <w:rFonts w:ascii="Arial" w:eastAsia="MS Mincho" w:hAnsi="Arial" w:cs="Arial"/>
          <w:i/>
          <w:color w:val="000000" w:themeColor="text1"/>
          <w:sz w:val="22"/>
          <w:szCs w:val="22"/>
          <w:u w:val="none"/>
          <w:lang w:eastAsia="ja-JP"/>
        </w:rPr>
      </w:pPr>
      <w:r w:rsidRPr="00A107AD">
        <w:rPr>
          <w:rStyle w:val="Hyperlink"/>
          <w:rFonts w:ascii="Arial" w:hAnsi="Arial" w:cs="Arial"/>
          <w:i/>
          <w:iCs/>
          <w:color w:val="000000" w:themeColor="text1"/>
          <w:w w:val="105"/>
          <w:sz w:val="22"/>
          <w:szCs w:val="22"/>
          <w:u w:val="none"/>
        </w:rPr>
        <w:t>[Optional]</w:t>
      </w:r>
      <w:r w:rsidRPr="00A107AD">
        <w:rPr>
          <w:rStyle w:val="Hyperlink"/>
          <w:rFonts w:ascii="Arial" w:hAnsi="Arial" w:cs="Arial"/>
          <w:color w:val="000000" w:themeColor="text1"/>
          <w:w w:val="105"/>
          <w:sz w:val="22"/>
          <w:szCs w:val="22"/>
          <w:u w:val="none"/>
        </w:rPr>
        <w:t xml:space="preserve"> </w:t>
      </w:r>
      <w:r w:rsidR="00E46C56" w:rsidRPr="00A107AD">
        <w:rPr>
          <w:rStyle w:val="Hyperlink"/>
          <w:rFonts w:ascii="Arial" w:hAnsi="Arial" w:cs="Arial"/>
          <w:b/>
          <w:bCs/>
          <w:color w:val="000000" w:themeColor="text1"/>
          <w:w w:val="105"/>
          <w:sz w:val="22"/>
          <w:szCs w:val="22"/>
          <w:u w:val="none"/>
        </w:rPr>
        <w:t>Einladung:</w:t>
      </w:r>
      <w:r w:rsidR="00E46C56" w:rsidRPr="00A107AD">
        <w:rPr>
          <w:rStyle w:val="Hyperlink"/>
          <w:rFonts w:ascii="Arial" w:hAnsi="Arial" w:cs="Arial"/>
          <w:color w:val="000000" w:themeColor="text1"/>
          <w:w w:val="105"/>
          <w:sz w:val="22"/>
          <w:szCs w:val="22"/>
          <w:u w:val="none"/>
        </w:rPr>
        <w:t xml:space="preserve"> Wenn Sie mehr über das Programm «erneuerbar heizen» und die Impulsberatung erfahren möchten, laden wir Sie herzlich zum </w:t>
      </w:r>
      <w:r w:rsidR="00E46C56" w:rsidRPr="00A107AD">
        <w:rPr>
          <w:rStyle w:val="Hyperlink"/>
          <w:rFonts w:ascii="Arial" w:hAnsi="Arial" w:cs="Arial"/>
          <w:b/>
          <w:color w:val="000000" w:themeColor="text1"/>
          <w:w w:val="105"/>
          <w:sz w:val="22"/>
          <w:szCs w:val="22"/>
          <w:u w:val="none"/>
        </w:rPr>
        <w:t>Info</w:t>
      </w:r>
      <w:r w:rsidR="008010C7" w:rsidRPr="00A107AD">
        <w:rPr>
          <w:rStyle w:val="Hyperlink"/>
          <w:rFonts w:ascii="Arial" w:hAnsi="Arial" w:cs="Arial"/>
          <w:b/>
          <w:color w:val="000000" w:themeColor="text1"/>
          <w:w w:val="105"/>
          <w:sz w:val="22"/>
          <w:szCs w:val="22"/>
          <w:u w:val="none"/>
        </w:rPr>
        <w:t>rmations</w:t>
      </w:r>
      <w:r w:rsidR="00DC2AD0" w:rsidRPr="00A107AD">
        <w:rPr>
          <w:rStyle w:val="Hyperlink"/>
          <w:rFonts w:ascii="Arial" w:hAnsi="Arial" w:cs="Arial"/>
          <w:b/>
          <w:color w:val="000000" w:themeColor="text1"/>
          <w:w w:val="105"/>
          <w:sz w:val="22"/>
          <w:szCs w:val="22"/>
          <w:u w:val="none"/>
        </w:rPr>
        <w:t>veranstaltung</w:t>
      </w:r>
      <w:r w:rsidR="00E46C56" w:rsidRPr="00A107AD">
        <w:rPr>
          <w:rStyle w:val="Hyperlink"/>
          <w:rFonts w:ascii="Arial" w:hAnsi="Arial" w:cs="Arial"/>
          <w:color w:val="000000" w:themeColor="text1"/>
          <w:w w:val="105"/>
          <w:sz w:val="22"/>
          <w:szCs w:val="22"/>
          <w:u w:val="none"/>
        </w:rPr>
        <w:t xml:space="preserve"> am </w:t>
      </w:r>
      <w:r w:rsidR="0071753E" w:rsidRPr="00A107AD">
        <w:rPr>
          <w:rFonts w:ascii="Arial" w:eastAsia="MS Mincho" w:hAnsi="Arial" w:cs="Arial"/>
          <w:b/>
          <w:bCs/>
          <w:i/>
          <w:color w:val="000000" w:themeColor="text1"/>
          <w:sz w:val="22"/>
          <w:szCs w:val="22"/>
          <w:lang w:eastAsia="ja-JP"/>
        </w:rPr>
        <w:t xml:space="preserve">[Datum] </w:t>
      </w:r>
      <w:r w:rsidR="00E46C56" w:rsidRPr="00A107AD">
        <w:rPr>
          <w:rStyle w:val="Hyperlink"/>
          <w:rFonts w:ascii="Arial" w:hAnsi="Arial" w:cs="Arial"/>
          <w:color w:val="000000" w:themeColor="text1"/>
          <w:w w:val="105"/>
          <w:sz w:val="22"/>
          <w:szCs w:val="22"/>
          <w:u w:val="none"/>
        </w:rPr>
        <w:t xml:space="preserve">um </w:t>
      </w:r>
      <w:r w:rsidR="0071753E" w:rsidRPr="00A107AD">
        <w:rPr>
          <w:rFonts w:ascii="Arial" w:eastAsia="MS Mincho" w:hAnsi="Arial" w:cs="Arial"/>
          <w:b/>
          <w:bCs/>
          <w:i/>
          <w:color w:val="000000" w:themeColor="text1"/>
          <w:sz w:val="22"/>
          <w:szCs w:val="22"/>
          <w:lang w:eastAsia="ja-JP"/>
        </w:rPr>
        <w:t>[Uhrzeit]</w:t>
      </w:r>
      <w:r w:rsidR="0071753E" w:rsidRPr="00A107AD"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  <w:t xml:space="preserve"> </w:t>
      </w:r>
      <w:r w:rsidR="00E46C56" w:rsidRPr="00A107AD">
        <w:rPr>
          <w:rStyle w:val="Hyperlink"/>
          <w:rFonts w:ascii="Arial" w:hAnsi="Arial" w:cs="Arial"/>
          <w:color w:val="000000" w:themeColor="text1"/>
          <w:w w:val="105"/>
          <w:sz w:val="22"/>
          <w:szCs w:val="22"/>
          <w:u w:val="none"/>
        </w:rPr>
        <w:t xml:space="preserve">Uhr im </w:t>
      </w:r>
      <w:r w:rsidR="008010C7" w:rsidRPr="00A107AD">
        <w:rPr>
          <w:rStyle w:val="Hyperlink"/>
          <w:rFonts w:ascii="Arial" w:hAnsi="Arial" w:cs="Arial"/>
          <w:b/>
          <w:bCs/>
          <w:color w:val="000000" w:themeColor="text1"/>
          <w:w w:val="105"/>
          <w:sz w:val="22"/>
          <w:szCs w:val="22"/>
          <w:u w:val="none"/>
        </w:rPr>
        <w:t>[Ort]</w:t>
      </w:r>
      <w:r w:rsidR="00E46C56" w:rsidRPr="00A107AD">
        <w:rPr>
          <w:rStyle w:val="Hyperlink"/>
          <w:rFonts w:ascii="Arial" w:hAnsi="Arial" w:cs="Arial"/>
          <w:color w:val="000000" w:themeColor="text1"/>
          <w:w w:val="105"/>
          <w:sz w:val="22"/>
          <w:szCs w:val="22"/>
          <w:u w:val="none"/>
        </w:rPr>
        <w:t xml:space="preserve"> ein.</w:t>
      </w:r>
    </w:p>
    <w:p w14:paraId="368AD8A7" w14:textId="5F97E777" w:rsidR="005D4997" w:rsidRPr="00A107AD" w:rsidRDefault="005D4997" w:rsidP="00DE1524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</w:p>
    <w:p w14:paraId="19F8E223" w14:textId="65F6CE7B" w:rsidR="00700F77" w:rsidRPr="00A54099" w:rsidRDefault="00700F77" w:rsidP="00DE1524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 xml:space="preserve">Wir </w:t>
      </w:r>
      <w:r w:rsidR="000A2136" w:rsidRPr="00A54099">
        <w:rPr>
          <w:rFonts w:cs="Arial"/>
          <w:color w:val="000000" w:themeColor="text1"/>
          <w:w w:val="105"/>
          <w:sz w:val="22"/>
          <w:szCs w:val="22"/>
        </w:rPr>
        <w:t>hoffen</w:t>
      </w:r>
      <w:r w:rsidRPr="00A54099">
        <w:rPr>
          <w:rFonts w:cs="Arial"/>
          <w:color w:val="000000" w:themeColor="text1"/>
          <w:w w:val="105"/>
          <w:sz w:val="22"/>
          <w:szCs w:val="22"/>
        </w:rPr>
        <w:t xml:space="preserve">, </w:t>
      </w:r>
      <w:r w:rsidR="000A2136" w:rsidRPr="00A54099">
        <w:rPr>
          <w:rFonts w:cs="Arial"/>
          <w:color w:val="000000" w:themeColor="text1"/>
          <w:w w:val="105"/>
          <w:sz w:val="22"/>
          <w:szCs w:val="22"/>
        </w:rPr>
        <w:t xml:space="preserve">dass Ihnen unser </w:t>
      </w:r>
      <w:r w:rsidR="008F547C" w:rsidRPr="00A54099">
        <w:rPr>
          <w:rFonts w:cs="Arial"/>
          <w:color w:val="000000" w:themeColor="text1"/>
          <w:w w:val="105"/>
          <w:sz w:val="22"/>
          <w:szCs w:val="22"/>
        </w:rPr>
        <w:t>Angebot</w:t>
      </w:r>
      <w:r w:rsidR="000A2136" w:rsidRPr="00A54099">
        <w:rPr>
          <w:rFonts w:cs="Arial"/>
          <w:color w:val="000000" w:themeColor="text1"/>
          <w:w w:val="105"/>
          <w:sz w:val="22"/>
          <w:szCs w:val="22"/>
        </w:rPr>
        <w:t xml:space="preserve"> zusagt</w:t>
      </w:r>
      <w:r w:rsidR="00A621F1" w:rsidRPr="00A54099">
        <w:rPr>
          <w:rFonts w:cs="Arial"/>
          <w:color w:val="000000" w:themeColor="text1"/>
          <w:w w:val="105"/>
          <w:sz w:val="22"/>
          <w:szCs w:val="22"/>
        </w:rPr>
        <w:t>,</w:t>
      </w:r>
      <w:r w:rsidR="000A2136" w:rsidRPr="00A54099">
        <w:rPr>
          <w:rFonts w:cs="Arial"/>
          <w:color w:val="000000" w:themeColor="text1"/>
          <w:w w:val="105"/>
          <w:sz w:val="22"/>
          <w:szCs w:val="22"/>
        </w:rPr>
        <w:t xml:space="preserve"> und freuen uns auf </w:t>
      </w:r>
      <w:r w:rsidR="00B9194A" w:rsidRPr="00A54099">
        <w:rPr>
          <w:rFonts w:cs="Arial"/>
          <w:color w:val="000000" w:themeColor="text1"/>
          <w:w w:val="105"/>
          <w:sz w:val="22"/>
          <w:szCs w:val="22"/>
        </w:rPr>
        <w:t>Ihre Anmeldung!</w:t>
      </w:r>
    </w:p>
    <w:p w14:paraId="238AEA09" w14:textId="001753DC" w:rsidR="00700F77" w:rsidRPr="00A54099" w:rsidRDefault="00700F77" w:rsidP="00DE1524">
      <w:pPr>
        <w:pStyle w:val="Textkrper"/>
        <w:spacing w:before="94" w:line="276" w:lineRule="auto"/>
        <w:ind w:right="609"/>
        <w:rPr>
          <w:rFonts w:cs="Arial"/>
          <w:color w:val="000000" w:themeColor="text1"/>
          <w:w w:val="105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 xml:space="preserve"> </w:t>
      </w:r>
    </w:p>
    <w:p w14:paraId="4F4B0E5A" w14:textId="7C6304FC" w:rsidR="00E446D0" w:rsidRPr="00A54099" w:rsidRDefault="00E446D0" w:rsidP="00DE1524">
      <w:pPr>
        <w:pStyle w:val="Textkrper"/>
        <w:spacing w:before="94" w:line="276" w:lineRule="auto"/>
        <w:ind w:right="609"/>
        <w:rPr>
          <w:rFonts w:cs="Arial"/>
          <w:color w:val="000000" w:themeColor="text1"/>
          <w:sz w:val="22"/>
          <w:szCs w:val="22"/>
        </w:rPr>
      </w:pPr>
      <w:r w:rsidRPr="00A54099">
        <w:rPr>
          <w:rFonts w:cs="Arial"/>
          <w:color w:val="000000" w:themeColor="text1"/>
          <w:w w:val="105"/>
          <w:sz w:val="22"/>
          <w:szCs w:val="22"/>
        </w:rPr>
        <w:t>Freundliche Grüsse</w:t>
      </w:r>
    </w:p>
    <w:p w14:paraId="1B8D5155" w14:textId="7B117B84" w:rsidR="003D7257" w:rsidRDefault="003D7257" w:rsidP="003D7257">
      <w:pPr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</w:pPr>
      <w:r w:rsidRPr="0071753E"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  <w:t>[Gemeinde]</w:t>
      </w:r>
    </w:p>
    <w:p w14:paraId="238DF1A2" w14:textId="77777777" w:rsidR="003D7257" w:rsidRDefault="003D7257" w:rsidP="003D7257">
      <w:pPr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</w:pPr>
    </w:p>
    <w:p w14:paraId="7A0E5FD2" w14:textId="55157F9C" w:rsidR="005D6E64" w:rsidRPr="003D7257" w:rsidRDefault="008010C7" w:rsidP="003D7257">
      <w:pPr>
        <w:rPr>
          <w:rFonts w:ascii="Arial" w:eastAsia="MS Mincho" w:hAnsi="Arial" w:cs="Arial"/>
          <w:i/>
          <w:color w:val="000000" w:themeColor="text1"/>
          <w:sz w:val="22"/>
          <w:szCs w:val="22"/>
          <w:lang w:eastAsia="ja-JP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>[</w:t>
      </w:r>
      <w:r w:rsidR="00E446D0" w:rsidRPr="00A54099">
        <w:rPr>
          <w:rFonts w:ascii="Arial" w:hAnsi="Arial" w:cs="Arial"/>
          <w:i/>
          <w:color w:val="000000" w:themeColor="text1"/>
          <w:sz w:val="22"/>
          <w:szCs w:val="22"/>
        </w:rPr>
        <w:t>Verantwortliche Person</w:t>
      </w:r>
      <w:r>
        <w:rPr>
          <w:rFonts w:ascii="Arial" w:hAnsi="Arial" w:cs="Arial"/>
          <w:i/>
          <w:color w:val="000000" w:themeColor="text1"/>
          <w:sz w:val="22"/>
          <w:szCs w:val="22"/>
        </w:rPr>
        <w:t>]</w:t>
      </w:r>
    </w:p>
    <w:sectPr w:rsidR="005D6E64" w:rsidRPr="003D7257" w:rsidSect="00EC5215">
      <w:headerReference w:type="default" r:id="rId14"/>
      <w:headerReference w:type="first" r:id="rId15"/>
      <w:footerReference w:type="first" r:id="rId16"/>
      <w:pgSz w:w="11906" w:h="16838"/>
      <w:pgMar w:top="2292" w:right="1477" w:bottom="1134" w:left="144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D6A6" w14:textId="77777777" w:rsidR="00627289" w:rsidRDefault="00627289" w:rsidP="00F91D37">
      <w:pPr>
        <w:spacing w:line="240" w:lineRule="auto"/>
      </w:pPr>
      <w:r>
        <w:separator/>
      </w:r>
    </w:p>
  </w:endnote>
  <w:endnote w:type="continuationSeparator" w:id="0">
    <w:p w14:paraId="30C37CE0" w14:textId="77777777" w:rsidR="00627289" w:rsidRDefault="00627289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on Norm">
    <w:altName w:val="Sitka Small"/>
    <w:panose1 w:val="00000000000000000000"/>
    <w:charset w:val="4D"/>
    <w:family w:val="swiss"/>
    <w:notTrueType/>
    <w:pitch w:val="variable"/>
    <w:sig w:usb0="00000001" w:usb1="4000207B" w:usb2="00000000" w:usb3="00000000" w:csb0="00000093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Simplon Norm Bold">
    <w:altName w:val="Impact"/>
    <w:panose1 w:val="00000000000000000000"/>
    <w:charset w:val="4D"/>
    <w:family w:val="swiss"/>
    <w:notTrueType/>
    <w:pitch w:val="variable"/>
    <w:sig w:usb0="00000001" w:usb1="4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8FB2" w14:textId="6AAB8986" w:rsidR="00EC5215" w:rsidRPr="005D6E64" w:rsidRDefault="00C4031D" w:rsidP="005D6E64">
    <w:pPr>
      <w:tabs>
        <w:tab w:val="left" w:pos="4536"/>
      </w:tabs>
      <w:rPr>
        <w:sz w:val="18"/>
        <w:szCs w:val="18"/>
      </w:rPr>
    </w:pPr>
    <w:r w:rsidRPr="00BF13A2">
      <w:rPr>
        <w:noProof/>
        <w:lang w:eastAsia="de-CH"/>
      </w:rPr>
      <w:drawing>
        <wp:anchor distT="0" distB="0" distL="114300" distR="114300" simplePos="0" relativeHeight="251674623" behindDoc="0" locked="0" layoutInCell="1" allowOverlap="1" wp14:anchorId="51C7D430" wp14:editId="1C64C7F0">
          <wp:simplePos x="0" y="0"/>
          <wp:positionH relativeFrom="margin">
            <wp:posOffset>3545796</wp:posOffset>
          </wp:positionH>
          <wp:positionV relativeFrom="paragraph">
            <wp:posOffset>-295910</wp:posOffset>
          </wp:positionV>
          <wp:extent cx="2303049" cy="704850"/>
          <wp:effectExtent l="0" t="0" r="2540" b="0"/>
          <wp:wrapNone/>
          <wp:docPr id="2" name="Grafik 2" descr="C:\Users\U80853~1\AppData\Local\Temp\$$_D966\EnergieSchweiz_Logos_DE\CMYK\JPG\ECH_Logo_D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80853~1\AppData\Local\Temp\$$_D966\EnergieSchweiz_Logos_DE\CMYK\JPG\ECH_Logo_DE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812" cy="7060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137D5" w14:textId="77777777" w:rsidR="00627289" w:rsidRDefault="00627289" w:rsidP="00F91D37">
      <w:pPr>
        <w:spacing w:line="240" w:lineRule="auto"/>
      </w:pPr>
      <w:r>
        <w:separator/>
      </w:r>
    </w:p>
  </w:footnote>
  <w:footnote w:type="continuationSeparator" w:id="0">
    <w:p w14:paraId="09B5E577" w14:textId="77777777" w:rsidR="00627289" w:rsidRDefault="00627289" w:rsidP="00F91D37">
      <w:pPr>
        <w:spacing w:line="240" w:lineRule="auto"/>
      </w:pPr>
      <w:r>
        <w:continuationSeparator/>
      </w:r>
    </w:p>
  </w:footnote>
  <w:footnote w:id="1">
    <w:p w14:paraId="42C21013" w14:textId="15F7DF02" w:rsidR="00B9095D" w:rsidRDefault="00B9095D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Simplon Norm" w:hAnsi="Simplon Norm"/>
          <w:color w:val="000000"/>
        </w:rPr>
        <w:t> Je nach Technologie und Standort ist eine Baubewilligung Ihrer Gemeinde notwendig.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8FAF" w14:textId="13A51C30" w:rsidR="005C6148" w:rsidRDefault="00750AB0">
    <w:pPr>
      <w:pStyle w:val="Kopf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68479" behindDoc="0" locked="1" layoutInCell="1" allowOverlap="1" wp14:anchorId="44318FB3" wp14:editId="39F59972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124800" cy="774000"/>
              <wp:effectExtent l="0" t="0" r="0" b="7620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00" cy="774000"/>
                        <a:chOff x="0" y="0"/>
                        <a:chExt cx="3124200" cy="772425"/>
                      </a:xfrm>
                    </wpg:grpSpPr>
                    <wps:wsp>
                      <wps:cNvPr id="4" name="Rechteck 4"/>
                      <wps:cNvSpPr/>
                      <wps:spPr>
                        <a:xfrm>
                          <a:off x="1380015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Grafik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0005"/>
                          <a:ext cx="3124200" cy="312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93362A" id="Gruppieren 9" o:spid="_x0000_s1026" style="position:absolute;margin-left:0;margin-top:0;width:246.05pt;height:60.95pt;z-index:251668479;mso-position-horizontal:center;mso-position-horizontal-relative:page;mso-position-vertical:top;mso-position-vertical-relative:page;mso-width-relative:margin;mso-height-relative:margin" coordsize="31242,77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">
              <v:rect id="Rechteck 4" o:spid="_x0000_s1027" style="position:absolute;left:1380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6" o:spid="_x0000_s1028" type="#_x0000_t75" style="position:absolute;top:4600;width:31242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8FB1" w14:textId="77777777" w:rsidR="00EC5215" w:rsidRDefault="00EC5215">
    <w:pPr>
      <w:pStyle w:val="Kopf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70527" behindDoc="0" locked="1" layoutInCell="1" allowOverlap="1" wp14:anchorId="44318FB7" wp14:editId="44318FB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124800" cy="774000"/>
              <wp:effectExtent l="0" t="0" r="0" b="7620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24800" cy="774000"/>
                        <a:chOff x="0" y="0"/>
                        <a:chExt cx="3124200" cy="772425"/>
                      </a:xfrm>
                    </wpg:grpSpPr>
                    <wps:wsp>
                      <wps:cNvPr id="5" name="Rechteck 5"/>
                      <wps:cNvSpPr/>
                      <wps:spPr>
                        <a:xfrm>
                          <a:off x="1380015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Grafik 1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0005"/>
                          <a:ext cx="3124200" cy="312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4AC003" id="Gruppieren 1" o:spid="_x0000_s1026" style="position:absolute;margin-left:0;margin-top:0;width:246.05pt;height:60.95pt;z-index:251670527;mso-position-horizontal:center;mso-position-horizontal-relative:page;mso-position-vertical:top;mso-position-vertical-relative:page;mso-width-relative:margin;mso-height-relative:margin" coordsize="31242,77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">
              <v:rect id="Rechteck 5" o:spid="_x0000_s1027" style="position:absolute;left:1380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" o:spid="_x0000_s1028" type="#_x0000_t75" style="position:absolute;top:4600;width:31242;height:3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">
                <v:imagedata r:id="rId2" o:title=""/>
                <v:path arrowok="t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02A52"/>
    <w:multiLevelType w:val="hybridMultilevel"/>
    <w:tmpl w:val="9B3E3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A17D03"/>
    <w:multiLevelType w:val="hybridMultilevel"/>
    <w:tmpl w:val="50FC6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767DB"/>
    <w:multiLevelType w:val="hybridMultilevel"/>
    <w:tmpl w:val="FEFA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B46B67"/>
    <w:multiLevelType w:val="hybridMultilevel"/>
    <w:tmpl w:val="1BE473D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57DEE"/>
    <w:multiLevelType w:val="hybridMultilevel"/>
    <w:tmpl w:val="EB2A4D4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31CCD"/>
    <w:multiLevelType w:val="hybridMultilevel"/>
    <w:tmpl w:val="1B64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97F5A"/>
    <w:multiLevelType w:val="hybridMultilevel"/>
    <w:tmpl w:val="664018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82D6F97"/>
    <w:multiLevelType w:val="hybridMultilevel"/>
    <w:tmpl w:val="95A0A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832E05"/>
    <w:multiLevelType w:val="hybridMultilevel"/>
    <w:tmpl w:val="6BC24FEC"/>
    <w:lvl w:ilvl="0" w:tplc="609E22DC">
      <w:start w:val="1"/>
      <w:numFmt w:val="lowerLetter"/>
      <w:pStyle w:val="Nummerierungabc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D6A32"/>
    <w:multiLevelType w:val="hybridMultilevel"/>
    <w:tmpl w:val="8842DD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65099"/>
    <w:multiLevelType w:val="hybridMultilevel"/>
    <w:tmpl w:val="7E3A172E"/>
    <w:lvl w:ilvl="0" w:tplc="08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4C0D46FD"/>
    <w:multiLevelType w:val="multilevel"/>
    <w:tmpl w:val="478AEFDC"/>
    <w:lvl w:ilvl="0">
      <w:start w:val="1"/>
      <w:numFmt w:val="decimal"/>
      <w:pStyle w:val="berschrift1nummeriert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rFonts w:hint="default"/>
      </w:rPr>
    </w:lvl>
  </w:abstractNum>
  <w:abstractNum w:abstractNumId="27" w15:restartNumberingAfterBreak="0">
    <w:nsid w:val="4E4025AE"/>
    <w:multiLevelType w:val="hybridMultilevel"/>
    <w:tmpl w:val="778C9B78"/>
    <w:lvl w:ilvl="0" w:tplc="B0F89CDC">
      <w:start w:val="1"/>
      <w:numFmt w:val="decimal"/>
      <w:lvlText w:val="%1."/>
      <w:lvlJc w:val="left"/>
      <w:pPr>
        <w:ind w:left="887" w:hanging="359"/>
      </w:pPr>
      <w:rPr>
        <w:rFonts w:ascii="Arial" w:eastAsia="Arial" w:hAnsi="Arial" w:cs="Arial" w:hint="default"/>
        <w:color w:val="3D3D3D"/>
        <w:spacing w:val="-1"/>
        <w:w w:val="105"/>
        <w:sz w:val="21"/>
        <w:szCs w:val="21"/>
      </w:rPr>
    </w:lvl>
    <w:lvl w:ilvl="1" w:tplc="1A523CA4">
      <w:numFmt w:val="bullet"/>
      <w:lvlText w:val="•"/>
      <w:lvlJc w:val="left"/>
      <w:pPr>
        <w:ind w:left="1740" w:hanging="359"/>
      </w:pPr>
      <w:rPr>
        <w:rFonts w:hint="default"/>
      </w:rPr>
    </w:lvl>
    <w:lvl w:ilvl="2" w:tplc="C4D813A6">
      <w:numFmt w:val="bullet"/>
      <w:lvlText w:val="•"/>
      <w:lvlJc w:val="left"/>
      <w:pPr>
        <w:ind w:left="2600" w:hanging="359"/>
      </w:pPr>
      <w:rPr>
        <w:rFonts w:hint="default"/>
      </w:rPr>
    </w:lvl>
    <w:lvl w:ilvl="3" w:tplc="2118F1CA">
      <w:numFmt w:val="bullet"/>
      <w:lvlText w:val="•"/>
      <w:lvlJc w:val="left"/>
      <w:pPr>
        <w:ind w:left="3461" w:hanging="359"/>
      </w:pPr>
      <w:rPr>
        <w:rFonts w:hint="default"/>
      </w:rPr>
    </w:lvl>
    <w:lvl w:ilvl="4" w:tplc="7E668822">
      <w:numFmt w:val="bullet"/>
      <w:lvlText w:val="•"/>
      <w:lvlJc w:val="left"/>
      <w:pPr>
        <w:ind w:left="4321" w:hanging="359"/>
      </w:pPr>
      <w:rPr>
        <w:rFonts w:hint="default"/>
      </w:rPr>
    </w:lvl>
    <w:lvl w:ilvl="5" w:tplc="DF66072C">
      <w:numFmt w:val="bullet"/>
      <w:lvlText w:val="•"/>
      <w:lvlJc w:val="left"/>
      <w:pPr>
        <w:ind w:left="5182" w:hanging="359"/>
      </w:pPr>
      <w:rPr>
        <w:rFonts w:hint="default"/>
      </w:rPr>
    </w:lvl>
    <w:lvl w:ilvl="6" w:tplc="706A188E">
      <w:numFmt w:val="bullet"/>
      <w:lvlText w:val="•"/>
      <w:lvlJc w:val="left"/>
      <w:pPr>
        <w:ind w:left="6042" w:hanging="359"/>
      </w:pPr>
      <w:rPr>
        <w:rFonts w:hint="default"/>
      </w:rPr>
    </w:lvl>
    <w:lvl w:ilvl="7" w:tplc="484871DC">
      <w:numFmt w:val="bullet"/>
      <w:lvlText w:val="•"/>
      <w:lvlJc w:val="left"/>
      <w:pPr>
        <w:ind w:left="6902" w:hanging="359"/>
      </w:pPr>
      <w:rPr>
        <w:rFonts w:hint="default"/>
      </w:rPr>
    </w:lvl>
    <w:lvl w:ilvl="8" w:tplc="8E828178">
      <w:numFmt w:val="bullet"/>
      <w:lvlText w:val="•"/>
      <w:lvlJc w:val="left"/>
      <w:pPr>
        <w:ind w:left="7763" w:hanging="359"/>
      </w:pPr>
      <w:rPr>
        <w:rFonts w:hint="default"/>
      </w:rPr>
    </w:lvl>
  </w:abstractNum>
  <w:abstractNum w:abstractNumId="28" w15:restartNumberingAfterBreak="0">
    <w:nsid w:val="4F844A6F"/>
    <w:multiLevelType w:val="hybridMultilevel"/>
    <w:tmpl w:val="9E9651E0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9" w15:restartNumberingAfterBreak="0">
    <w:nsid w:val="53702413"/>
    <w:multiLevelType w:val="hybridMultilevel"/>
    <w:tmpl w:val="30C0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06DE1"/>
    <w:multiLevelType w:val="multilevel"/>
    <w:tmpl w:val="42DEBBD4"/>
    <w:lvl w:ilvl="0">
      <w:start w:val="1"/>
      <w:numFmt w:val="bullet"/>
      <w:pStyle w:val="Aufzhlung1"/>
      <w:lvlText w:val="−"/>
      <w:lvlJc w:val="left"/>
      <w:pPr>
        <w:ind w:left="284" w:hanging="284"/>
      </w:pPr>
      <w:rPr>
        <w:rFonts w:ascii="Simplon Norm" w:hAnsi="Simplon Norm" w:hint="default"/>
      </w:rPr>
    </w:lvl>
    <w:lvl w:ilvl="1">
      <w:start w:val="1"/>
      <w:numFmt w:val="bullet"/>
      <w:pStyle w:val="Aufzhlung2"/>
      <w:lvlText w:val="−"/>
      <w:lvlJc w:val="left"/>
      <w:pPr>
        <w:ind w:left="567" w:hanging="283"/>
      </w:pPr>
      <w:rPr>
        <w:rFonts w:ascii="Simplon Norm" w:hAnsi="Simplon Norm" w:hint="default"/>
      </w:rPr>
    </w:lvl>
    <w:lvl w:ilvl="2">
      <w:start w:val="1"/>
      <w:numFmt w:val="bullet"/>
      <w:pStyle w:val="Aufzhlung3"/>
      <w:lvlText w:val="−"/>
      <w:lvlJc w:val="left"/>
      <w:pPr>
        <w:ind w:left="851" w:hanging="284"/>
      </w:pPr>
      <w:rPr>
        <w:rFonts w:ascii="Simplon Norm" w:hAnsi="Simplon Norm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B6A7D23"/>
    <w:multiLevelType w:val="hybridMultilevel"/>
    <w:tmpl w:val="0B029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C9E0E42"/>
    <w:multiLevelType w:val="hybridMultilevel"/>
    <w:tmpl w:val="46B4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161116">
    <w:abstractNumId w:val="9"/>
  </w:num>
  <w:num w:numId="2" w16cid:durableId="1413773355">
    <w:abstractNumId w:val="7"/>
  </w:num>
  <w:num w:numId="3" w16cid:durableId="477647509">
    <w:abstractNumId w:val="6"/>
  </w:num>
  <w:num w:numId="4" w16cid:durableId="1369795484">
    <w:abstractNumId w:val="5"/>
  </w:num>
  <w:num w:numId="5" w16cid:durableId="2021539753">
    <w:abstractNumId w:val="4"/>
  </w:num>
  <w:num w:numId="6" w16cid:durableId="139543768">
    <w:abstractNumId w:val="8"/>
  </w:num>
  <w:num w:numId="7" w16cid:durableId="663895460">
    <w:abstractNumId w:val="3"/>
  </w:num>
  <w:num w:numId="8" w16cid:durableId="1366832060">
    <w:abstractNumId w:val="2"/>
  </w:num>
  <w:num w:numId="9" w16cid:durableId="14692657">
    <w:abstractNumId w:val="1"/>
  </w:num>
  <w:num w:numId="10" w16cid:durableId="1438908595">
    <w:abstractNumId w:val="0"/>
  </w:num>
  <w:num w:numId="11" w16cid:durableId="843132832">
    <w:abstractNumId w:val="37"/>
  </w:num>
  <w:num w:numId="12" w16cid:durableId="1270888601">
    <w:abstractNumId w:val="30"/>
  </w:num>
  <w:num w:numId="13" w16cid:durableId="2030448940">
    <w:abstractNumId w:val="22"/>
  </w:num>
  <w:num w:numId="14" w16cid:durableId="1661226099">
    <w:abstractNumId w:val="40"/>
  </w:num>
  <w:num w:numId="15" w16cid:durableId="925846716">
    <w:abstractNumId w:val="38"/>
  </w:num>
  <w:num w:numId="16" w16cid:durableId="995718134">
    <w:abstractNumId w:val="15"/>
  </w:num>
  <w:num w:numId="17" w16cid:durableId="394666946">
    <w:abstractNumId w:val="24"/>
  </w:num>
  <w:num w:numId="18" w16cid:durableId="111925426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244783">
    <w:abstractNumId w:val="35"/>
  </w:num>
  <w:num w:numId="20" w16cid:durableId="1839878871">
    <w:abstractNumId w:val="21"/>
  </w:num>
  <w:num w:numId="21" w16cid:durableId="858006737">
    <w:abstractNumId w:val="33"/>
  </w:num>
  <w:num w:numId="22" w16cid:durableId="639846189">
    <w:abstractNumId w:val="32"/>
  </w:num>
  <w:num w:numId="23" w16cid:durableId="665060308">
    <w:abstractNumId w:val="18"/>
  </w:num>
  <w:num w:numId="24" w16cid:durableId="1917081858">
    <w:abstractNumId w:val="26"/>
  </w:num>
  <w:num w:numId="25" w16cid:durableId="1232500026">
    <w:abstractNumId w:val="34"/>
  </w:num>
  <w:num w:numId="26" w16cid:durableId="940333030">
    <w:abstractNumId w:val="31"/>
  </w:num>
  <w:num w:numId="27" w16cid:durableId="1019771797">
    <w:abstractNumId w:val="20"/>
  </w:num>
  <w:num w:numId="28" w16cid:durableId="1488207854">
    <w:abstractNumId w:val="16"/>
  </w:num>
  <w:num w:numId="29" w16cid:durableId="79182264">
    <w:abstractNumId w:val="23"/>
  </w:num>
  <w:num w:numId="30" w16cid:durableId="1015304078">
    <w:abstractNumId w:val="19"/>
  </w:num>
  <w:num w:numId="31" w16cid:durableId="739791440">
    <w:abstractNumId w:val="14"/>
  </w:num>
  <w:num w:numId="32" w16cid:durableId="436026772">
    <w:abstractNumId w:val="29"/>
  </w:num>
  <w:num w:numId="33" w16cid:durableId="1040862096">
    <w:abstractNumId w:val="10"/>
  </w:num>
  <w:num w:numId="34" w16cid:durableId="440690384">
    <w:abstractNumId w:val="25"/>
  </w:num>
  <w:num w:numId="35" w16cid:durableId="699013368">
    <w:abstractNumId w:val="28"/>
  </w:num>
  <w:num w:numId="36" w16cid:durableId="1172716264">
    <w:abstractNumId w:val="39"/>
  </w:num>
  <w:num w:numId="37" w16cid:durableId="2132940553">
    <w:abstractNumId w:val="12"/>
  </w:num>
  <w:num w:numId="38" w16cid:durableId="2017264561">
    <w:abstractNumId w:val="11"/>
  </w:num>
  <w:num w:numId="39" w16cid:durableId="790131133">
    <w:abstractNumId w:val="36"/>
  </w:num>
  <w:num w:numId="40" w16cid:durableId="1995210109">
    <w:abstractNumId w:val="27"/>
  </w:num>
  <w:num w:numId="41" w16cid:durableId="175316575">
    <w:abstractNumId w:val="13"/>
  </w:num>
  <w:num w:numId="42" w16cid:durableId="2110544848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enhard Charlotte BFE">
    <w15:presenceInfo w15:providerId="AD" w15:userId="S::charlotte.lienhard@bfe.admin.ch::d64a2276-4414-4f9d-9558-ac421b321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it-IT" w:vendorID="64" w:dllVersion="4096" w:nlCheck="1" w:checkStyle="0"/>
  <w:attachedTemplate r:id="rId1"/>
  <w:trackRevisions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8A"/>
    <w:rsid w:val="00002978"/>
    <w:rsid w:val="0000716C"/>
    <w:rsid w:val="0001010F"/>
    <w:rsid w:val="000219C5"/>
    <w:rsid w:val="00025CEC"/>
    <w:rsid w:val="000266B7"/>
    <w:rsid w:val="00032B92"/>
    <w:rsid w:val="000337ED"/>
    <w:rsid w:val="000409C8"/>
    <w:rsid w:val="00041700"/>
    <w:rsid w:val="00046CF2"/>
    <w:rsid w:val="00063BC2"/>
    <w:rsid w:val="000701F1"/>
    <w:rsid w:val="00071780"/>
    <w:rsid w:val="00096E8E"/>
    <w:rsid w:val="000A1884"/>
    <w:rsid w:val="000A2136"/>
    <w:rsid w:val="000B00ED"/>
    <w:rsid w:val="000B06B1"/>
    <w:rsid w:val="000B2476"/>
    <w:rsid w:val="000B346E"/>
    <w:rsid w:val="000B595D"/>
    <w:rsid w:val="000C23C5"/>
    <w:rsid w:val="000C49C1"/>
    <w:rsid w:val="000C7F88"/>
    <w:rsid w:val="000D04CA"/>
    <w:rsid w:val="000D13EF"/>
    <w:rsid w:val="000D1743"/>
    <w:rsid w:val="000D2CF4"/>
    <w:rsid w:val="000E756F"/>
    <w:rsid w:val="000E77FF"/>
    <w:rsid w:val="000F5459"/>
    <w:rsid w:val="0010021F"/>
    <w:rsid w:val="00102345"/>
    <w:rsid w:val="00106688"/>
    <w:rsid w:val="00107F09"/>
    <w:rsid w:val="001134C7"/>
    <w:rsid w:val="00113CB8"/>
    <w:rsid w:val="00117574"/>
    <w:rsid w:val="0012151C"/>
    <w:rsid w:val="0012445D"/>
    <w:rsid w:val="001357D4"/>
    <w:rsid w:val="001375AB"/>
    <w:rsid w:val="00144122"/>
    <w:rsid w:val="0015147E"/>
    <w:rsid w:val="00152CD9"/>
    <w:rsid w:val="001540C8"/>
    <w:rsid w:val="00154677"/>
    <w:rsid w:val="00167916"/>
    <w:rsid w:val="00170F84"/>
    <w:rsid w:val="00174050"/>
    <w:rsid w:val="001769BD"/>
    <w:rsid w:val="001814F3"/>
    <w:rsid w:val="001C0366"/>
    <w:rsid w:val="001F4A7E"/>
    <w:rsid w:val="001F4B8C"/>
    <w:rsid w:val="001F5A71"/>
    <w:rsid w:val="00211017"/>
    <w:rsid w:val="0021478D"/>
    <w:rsid w:val="0022362C"/>
    <w:rsid w:val="0022685B"/>
    <w:rsid w:val="0023205B"/>
    <w:rsid w:val="002463B5"/>
    <w:rsid w:val="0025644A"/>
    <w:rsid w:val="00267F71"/>
    <w:rsid w:val="002719F6"/>
    <w:rsid w:val="002726D9"/>
    <w:rsid w:val="002753BB"/>
    <w:rsid w:val="002872D3"/>
    <w:rsid w:val="00290E37"/>
    <w:rsid w:val="002B4CFD"/>
    <w:rsid w:val="002B5E59"/>
    <w:rsid w:val="002C627A"/>
    <w:rsid w:val="002D272F"/>
    <w:rsid w:val="002D38AE"/>
    <w:rsid w:val="002E4431"/>
    <w:rsid w:val="002E54DD"/>
    <w:rsid w:val="002F06AA"/>
    <w:rsid w:val="002F68A2"/>
    <w:rsid w:val="002F73AE"/>
    <w:rsid w:val="0030245A"/>
    <w:rsid w:val="0031256C"/>
    <w:rsid w:val="00314279"/>
    <w:rsid w:val="00314601"/>
    <w:rsid w:val="0032330D"/>
    <w:rsid w:val="00333A1B"/>
    <w:rsid w:val="0034699F"/>
    <w:rsid w:val="0034751E"/>
    <w:rsid w:val="00350668"/>
    <w:rsid w:val="003514EE"/>
    <w:rsid w:val="00363671"/>
    <w:rsid w:val="00364EE3"/>
    <w:rsid w:val="003726B9"/>
    <w:rsid w:val="003757E4"/>
    <w:rsid w:val="00375834"/>
    <w:rsid w:val="003833D9"/>
    <w:rsid w:val="00391260"/>
    <w:rsid w:val="00394D22"/>
    <w:rsid w:val="00397808"/>
    <w:rsid w:val="003B164F"/>
    <w:rsid w:val="003C3D32"/>
    <w:rsid w:val="003D0FAA"/>
    <w:rsid w:val="003D7257"/>
    <w:rsid w:val="003E2F71"/>
    <w:rsid w:val="003F1A56"/>
    <w:rsid w:val="003F2F48"/>
    <w:rsid w:val="00406FF6"/>
    <w:rsid w:val="00412532"/>
    <w:rsid w:val="00444AF6"/>
    <w:rsid w:val="00452309"/>
    <w:rsid w:val="00452D49"/>
    <w:rsid w:val="00461698"/>
    <w:rsid w:val="00466B5B"/>
    <w:rsid w:val="0047031D"/>
    <w:rsid w:val="00471191"/>
    <w:rsid w:val="00476F39"/>
    <w:rsid w:val="00486DBB"/>
    <w:rsid w:val="004878D0"/>
    <w:rsid w:val="00494FD7"/>
    <w:rsid w:val="00495F83"/>
    <w:rsid w:val="00497A82"/>
    <w:rsid w:val="004A039B"/>
    <w:rsid w:val="004B04AF"/>
    <w:rsid w:val="004B0827"/>
    <w:rsid w:val="004B0C34"/>
    <w:rsid w:val="004B0FDB"/>
    <w:rsid w:val="004C1329"/>
    <w:rsid w:val="004C3880"/>
    <w:rsid w:val="004D0F2F"/>
    <w:rsid w:val="004D179F"/>
    <w:rsid w:val="004D5B31"/>
    <w:rsid w:val="004D5D84"/>
    <w:rsid w:val="004E030A"/>
    <w:rsid w:val="004E631B"/>
    <w:rsid w:val="004F5004"/>
    <w:rsid w:val="00500294"/>
    <w:rsid w:val="00515CF2"/>
    <w:rsid w:val="005251F1"/>
    <w:rsid w:val="00526C93"/>
    <w:rsid w:val="00535EA2"/>
    <w:rsid w:val="00537410"/>
    <w:rsid w:val="00543394"/>
    <w:rsid w:val="00544B81"/>
    <w:rsid w:val="00550787"/>
    <w:rsid w:val="00572A94"/>
    <w:rsid w:val="005912E5"/>
    <w:rsid w:val="00591832"/>
    <w:rsid w:val="00592841"/>
    <w:rsid w:val="00593DEA"/>
    <w:rsid w:val="005946AB"/>
    <w:rsid w:val="005A1837"/>
    <w:rsid w:val="005B4DEC"/>
    <w:rsid w:val="005B6FD0"/>
    <w:rsid w:val="005C1A33"/>
    <w:rsid w:val="005C6148"/>
    <w:rsid w:val="005D4557"/>
    <w:rsid w:val="005D4997"/>
    <w:rsid w:val="005D6E64"/>
    <w:rsid w:val="005D7CE9"/>
    <w:rsid w:val="006044D5"/>
    <w:rsid w:val="00622FDC"/>
    <w:rsid w:val="00625020"/>
    <w:rsid w:val="00627289"/>
    <w:rsid w:val="00641321"/>
    <w:rsid w:val="00642F26"/>
    <w:rsid w:val="006510B2"/>
    <w:rsid w:val="0065274C"/>
    <w:rsid w:val="00661844"/>
    <w:rsid w:val="00665751"/>
    <w:rsid w:val="006833B4"/>
    <w:rsid w:val="00686D14"/>
    <w:rsid w:val="00687ED7"/>
    <w:rsid w:val="00692016"/>
    <w:rsid w:val="006952C3"/>
    <w:rsid w:val="0069719F"/>
    <w:rsid w:val="006C144C"/>
    <w:rsid w:val="006C584F"/>
    <w:rsid w:val="006E0F4E"/>
    <w:rsid w:val="006E4AF1"/>
    <w:rsid w:val="006F0345"/>
    <w:rsid w:val="006F0469"/>
    <w:rsid w:val="006F515D"/>
    <w:rsid w:val="00700F77"/>
    <w:rsid w:val="007040B6"/>
    <w:rsid w:val="00705076"/>
    <w:rsid w:val="00711147"/>
    <w:rsid w:val="0071753E"/>
    <w:rsid w:val="00717855"/>
    <w:rsid w:val="007259CC"/>
    <w:rsid w:val="007277E3"/>
    <w:rsid w:val="00731A17"/>
    <w:rsid w:val="00734458"/>
    <w:rsid w:val="007419CF"/>
    <w:rsid w:val="0074241C"/>
    <w:rsid w:val="0074487E"/>
    <w:rsid w:val="00746273"/>
    <w:rsid w:val="00747A2A"/>
    <w:rsid w:val="00750AB0"/>
    <w:rsid w:val="007516D3"/>
    <w:rsid w:val="007579F0"/>
    <w:rsid w:val="007579FD"/>
    <w:rsid w:val="007721BF"/>
    <w:rsid w:val="00774E70"/>
    <w:rsid w:val="007950FD"/>
    <w:rsid w:val="00796CEE"/>
    <w:rsid w:val="007A5EC8"/>
    <w:rsid w:val="007B1B0A"/>
    <w:rsid w:val="007B4599"/>
    <w:rsid w:val="007B6708"/>
    <w:rsid w:val="007C0B2A"/>
    <w:rsid w:val="007D006F"/>
    <w:rsid w:val="007E0460"/>
    <w:rsid w:val="007E056C"/>
    <w:rsid w:val="007E2E72"/>
    <w:rsid w:val="007E39B4"/>
    <w:rsid w:val="008010C7"/>
    <w:rsid w:val="00821734"/>
    <w:rsid w:val="00824BC6"/>
    <w:rsid w:val="00830210"/>
    <w:rsid w:val="00831B69"/>
    <w:rsid w:val="00841B44"/>
    <w:rsid w:val="00857C06"/>
    <w:rsid w:val="00857D8A"/>
    <w:rsid w:val="008651C9"/>
    <w:rsid w:val="00870017"/>
    <w:rsid w:val="00883CC4"/>
    <w:rsid w:val="008A45CF"/>
    <w:rsid w:val="008B5FAF"/>
    <w:rsid w:val="008C6957"/>
    <w:rsid w:val="008D5772"/>
    <w:rsid w:val="008E379E"/>
    <w:rsid w:val="008F33FA"/>
    <w:rsid w:val="008F547C"/>
    <w:rsid w:val="00905DC2"/>
    <w:rsid w:val="009067DD"/>
    <w:rsid w:val="00917F8A"/>
    <w:rsid w:val="0093392D"/>
    <w:rsid w:val="0093619F"/>
    <w:rsid w:val="009400C4"/>
    <w:rsid w:val="009427E5"/>
    <w:rsid w:val="00943B0D"/>
    <w:rsid w:val="00943F97"/>
    <w:rsid w:val="009454B7"/>
    <w:rsid w:val="009613D8"/>
    <w:rsid w:val="00974275"/>
    <w:rsid w:val="00977805"/>
    <w:rsid w:val="009804FC"/>
    <w:rsid w:val="009813FB"/>
    <w:rsid w:val="0098474B"/>
    <w:rsid w:val="00995CBA"/>
    <w:rsid w:val="0099678C"/>
    <w:rsid w:val="009A2ED0"/>
    <w:rsid w:val="009A6DBA"/>
    <w:rsid w:val="009B0C96"/>
    <w:rsid w:val="009B2163"/>
    <w:rsid w:val="009C222B"/>
    <w:rsid w:val="009C67A8"/>
    <w:rsid w:val="009C6B17"/>
    <w:rsid w:val="009D201B"/>
    <w:rsid w:val="009D5D9C"/>
    <w:rsid w:val="009E2171"/>
    <w:rsid w:val="00A06F53"/>
    <w:rsid w:val="00A107AD"/>
    <w:rsid w:val="00A16D29"/>
    <w:rsid w:val="00A17918"/>
    <w:rsid w:val="00A23320"/>
    <w:rsid w:val="00A27096"/>
    <w:rsid w:val="00A374EB"/>
    <w:rsid w:val="00A43EDD"/>
    <w:rsid w:val="00A54099"/>
    <w:rsid w:val="00A5451D"/>
    <w:rsid w:val="00A54BA7"/>
    <w:rsid w:val="00A55C83"/>
    <w:rsid w:val="00A57815"/>
    <w:rsid w:val="00A60D99"/>
    <w:rsid w:val="00A611AF"/>
    <w:rsid w:val="00A621F1"/>
    <w:rsid w:val="00A62F82"/>
    <w:rsid w:val="00A6657D"/>
    <w:rsid w:val="00A67B1B"/>
    <w:rsid w:val="00A70CDC"/>
    <w:rsid w:val="00A7133D"/>
    <w:rsid w:val="00A7798E"/>
    <w:rsid w:val="00AB0F4A"/>
    <w:rsid w:val="00AB5D83"/>
    <w:rsid w:val="00AC1D62"/>
    <w:rsid w:val="00AC2D5B"/>
    <w:rsid w:val="00AC6BF9"/>
    <w:rsid w:val="00AD36B2"/>
    <w:rsid w:val="00AF47AE"/>
    <w:rsid w:val="00AF7CA8"/>
    <w:rsid w:val="00B11A9B"/>
    <w:rsid w:val="00B12786"/>
    <w:rsid w:val="00B17A13"/>
    <w:rsid w:val="00B24B2A"/>
    <w:rsid w:val="00B259F5"/>
    <w:rsid w:val="00B32ABB"/>
    <w:rsid w:val="00B37F3B"/>
    <w:rsid w:val="00B4033E"/>
    <w:rsid w:val="00B41A99"/>
    <w:rsid w:val="00B41FD3"/>
    <w:rsid w:val="00B426D3"/>
    <w:rsid w:val="00B431DE"/>
    <w:rsid w:val="00B452C0"/>
    <w:rsid w:val="00B57190"/>
    <w:rsid w:val="00B57DD4"/>
    <w:rsid w:val="00B62F2F"/>
    <w:rsid w:val="00B67281"/>
    <w:rsid w:val="00B70D03"/>
    <w:rsid w:val="00B803E7"/>
    <w:rsid w:val="00B82E14"/>
    <w:rsid w:val="00B87B93"/>
    <w:rsid w:val="00B9095D"/>
    <w:rsid w:val="00B9194A"/>
    <w:rsid w:val="00B91BF8"/>
    <w:rsid w:val="00B9283F"/>
    <w:rsid w:val="00BA4DDE"/>
    <w:rsid w:val="00BA6BE7"/>
    <w:rsid w:val="00BB1CC7"/>
    <w:rsid w:val="00BC655F"/>
    <w:rsid w:val="00BD525B"/>
    <w:rsid w:val="00BE1E62"/>
    <w:rsid w:val="00BF7052"/>
    <w:rsid w:val="00C05FAB"/>
    <w:rsid w:val="00C211B2"/>
    <w:rsid w:val="00C3674D"/>
    <w:rsid w:val="00C4031D"/>
    <w:rsid w:val="00C41FDA"/>
    <w:rsid w:val="00C43EDE"/>
    <w:rsid w:val="00C51D2F"/>
    <w:rsid w:val="00C6477E"/>
    <w:rsid w:val="00C65861"/>
    <w:rsid w:val="00C722E4"/>
    <w:rsid w:val="00C839C2"/>
    <w:rsid w:val="00CA348A"/>
    <w:rsid w:val="00CB2CE6"/>
    <w:rsid w:val="00CB4992"/>
    <w:rsid w:val="00CC42E0"/>
    <w:rsid w:val="00CE0042"/>
    <w:rsid w:val="00CE0561"/>
    <w:rsid w:val="00CE701F"/>
    <w:rsid w:val="00CF08BB"/>
    <w:rsid w:val="00CF1E53"/>
    <w:rsid w:val="00CF2358"/>
    <w:rsid w:val="00CF3614"/>
    <w:rsid w:val="00CF6AC0"/>
    <w:rsid w:val="00D15C88"/>
    <w:rsid w:val="00D17979"/>
    <w:rsid w:val="00D30E68"/>
    <w:rsid w:val="00D344FD"/>
    <w:rsid w:val="00D57397"/>
    <w:rsid w:val="00D61996"/>
    <w:rsid w:val="00D654CD"/>
    <w:rsid w:val="00D80465"/>
    <w:rsid w:val="00D82F74"/>
    <w:rsid w:val="00D85437"/>
    <w:rsid w:val="00D9415C"/>
    <w:rsid w:val="00D95581"/>
    <w:rsid w:val="00D961D3"/>
    <w:rsid w:val="00DA2FB2"/>
    <w:rsid w:val="00DA469E"/>
    <w:rsid w:val="00DB12B6"/>
    <w:rsid w:val="00DB578A"/>
    <w:rsid w:val="00DB61BB"/>
    <w:rsid w:val="00DB7675"/>
    <w:rsid w:val="00DC0361"/>
    <w:rsid w:val="00DC2AD0"/>
    <w:rsid w:val="00DC3195"/>
    <w:rsid w:val="00DD1096"/>
    <w:rsid w:val="00DE1524"/>
    <w:rsid w:val="00DE5A28"/>
    <w:rsid w:val="00DF4BED"/>
    <w:rsid w:val="00E16B99"/>
    <w:rsid w:val="00E17718"/>
    <w:rsid w:val="00E17BFB"/>
    <w:rsid w:val="00E23D36"/>
    <w:rsid w:val="00E25C45"/>
    <w:rsid w:val="00E25DCD"/>
    <w:rsid w:val="00E269E1"/>
    <w:rsid w:val="00E27897"/>
    <w:rsid w:val="00E35B7C"/>
    <w:rsid w:val="00E446D0"/>
    <w:rsid w:val="00E45F13"/>
    <w:rsid w:val="00E46C56"/>
    <w:rsid w:val="00E510BC"/>
    <w:rsid w:val="00E52BA4"/>
    <w:rsid w:val="00E61256"/>
    <w:rsid w:val="00E61D43"/>
    <w:rsid w:val="00E73CB2"/>
    <w:rsid w:val="00E76E0B"/>
    <w:rsid w:val="00E839BA"/>
    <w:rsid w:val="00E8428A"/>
    <w:rsid w:val="00E84367"/>
    <w:rsid w:val="00E936EA"/>
    <w:rsid w:val="00E97B97"/>
    <w:rsid w:val="00EA59B8"/>
    <w:rsid w:val="00EA5A01"/>
    <w:rsid w:val="00EB4CC0"/>
    <w:rsid w:val="00EC2DF9"/>
    <w:rsid w:val="00EC5215"/>
    <w:rsid w:val="00EC72B0"/>
    <w:rsid w:val="00EC7333"/>
    <w:rsid w:val="00ED7D5B"/>
    <w:rsid w:val="00EE6E36"/>
    <w:rsid w:val="00EF58C7"/>
    <w:rsid w:val="00F016BC"/>
    <w:rsid w:val="00F0660B"/>
    <w:rsid w:val="00F123AE"/>
    <w:rsid w:val="00F16C91"/>
    <w:rsid w:val="00F17F73"/>
    <w:rsid w:val="00F32B93"/>
    <w:rsid w:val="00F5551A"/>
    <w:rsid w:val="00F654D1"/>
    <w:rsid w:val="00F73331"/>
    <w:rsid w:val="00F8668A"/>
    <w:rsid w:val="00F87174"/>
    <w:rsid w:val="00F91D37"/>
    <w:rsid w:val="00F9610D"/>
    <w:rsid w:val="00FA0FC8"/>
    <w:rsid w:val="00FB657F"/>
    <w:rsid w:val="00FC3E31"/>
    <w:rsid w:val="00FD6D24"/>
    <w:rsid w:val="00FE7D09"/>
    <w:rsid w:val="00FF0548"/>
    <w:rsid w:val="00FF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4318FAA"/>
  <w15:docId w15:val="{AC5F042E-4B61-43D8-AB80-A847E6EA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39C2"/>
  </w:style>
  <w:style w:type="paragraph" w:styleId="berschrift1">
    <w:name w:val="heading 1"/>
    <w:basedOn w:val="Standard"/>
    <w:next w:val="Standard"/>
    <w:link w:val="berschrift1Zchn"/>
    <w:uiPriority w:val="9"/>
    <w:qFormat/>
    <w:rsid w:val="007B6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B670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B6708"/>
    <w:pPr>
      <w:keepNext/>
      <w:keepLines/>
      <w:spacing w:before="240"/>
      <w:outlineLvl w:val="2"/>
    </w:pPr>
    <w:rPr>
      <w:rFonts w:asciiTheme="majorHAnsi" w:eastAsiaTheme="majorEastAsia" w:hAnsiTheme="majorHAnsi" w:cstheme="majorBidi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B426D3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C839C2"/>
  </w:style>
  <w:style w:type="paragraph" w:styleId="Fuzeile">
    <w:name w:val="footer"/>
    <w:basedOn w:val="Standard"/>
    <w:link w:val="FuzeileZchn"/>
    <w:uiPriority w:val="80"/>
    <w:semiHidden/>
    <w:rsid w:val="00071780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C839C2"/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paragraph" w:styleId="Listenabsatz">
    <w:name w:val="List Paragraph"/>
    <w:basedOn w:val="Standard"/>
    <w:uiPriority w:val="1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7B6708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B6708"/>
    <w:rPr>
      <w:rFonts w:asciiTheme="majorHAnsi" w:eastAsiaTheme="majorEastAsia" w:hAnsiTheme="majorHAnsi" w:cstheme="majorBidi"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7B6708"/>
    <w:pPr>
      <w:spacing w:before="2440" w:after="560"/>
      <w:contextualSpacing/>
    </w:pPr>
    <w:rPr>
      <w:rFonts w:asciiTheme="majorHAnsi" w:eastAsiaTheme="majorEastAsia" w:hAnsiTheme="majorHAnsi" w:cstheme="majorBidi"/>
      <w:kern w:val="28"/>
      <w:lang w:val="en-US"/>
    </w:rPr>
  </w:style>
  <w:style w:type="character" w:customStyle="1" w:styleId="TitelZchn">
    <w:name w:val="Titel Zchn"/>
    <w:basedOn w:val="Absatz-Standardschriftart"/>
    <w:link w:val="Titel"/>
    <w:uiPriority w:val="11"/>
    <w:rsid w:val="007B6708"/>
    <w:rPr>
      <w:rFonts w:asciiTheme="majorHAnsi" w:eastAsiaTheme="majorEastAsia" w:hAnsiTheme="majorHAnsi" w:cstheme="majorBidi"/>
      <w:kern w:val="28"/>
      <w:lang w:val="en-US"/>
    </w:rPr>
  </w:style>
  <w:style w:type="paragraph" w:customStyle="1" w:styleId="Brieftitel">
    <w:name w:val="Brieftitel"/>
    <w:basedOn w:val="Standard"/>
    <w:link w:val="BrieftitelZchn"/>
    <w:uiPriority w:val="14"/>
    <w:semiHidden/>
    <w:rsid w:val="007B6708"/>
    <w:pPr>
      <w:contextualSpacing/>
    </w:pPr>
    <w:rPr>
      <w:rFonts w:asciiTheme="majorHAnsi" w:hAnsiTheme="majorHAnsi"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C839C2"/>
    <w:rPr>
      <w:rFonts w:asciiTheme="majorHAnsi" w:hAnsiTheme="majorHAnsi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7B6708"/>
    <w:rPr>
      <w:rFonts w:asciiTheme="majorHAnsi" w:eastAsiaTheme="majorEastAsia" w:hAnsiTheme="majorHAnsi" w:cstheme="majorBidi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426D3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426D3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47031D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A06F53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semiHidden/>
    <w:rsid w:val="00C839C2"/>
  </w:style>
  <w:style w:type="paragraph" w:styleId="Funotentext">
    <w:name w:val="footnote text"/>
    <w:basedOn w:val="Standard"/>
    <w:link w:val="FunotentextZchn"/>
    <w:uiPriority w:val="99"/>
    <w:semiHidden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7031D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7031D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  <w:ind w:left="567" w:hanging="567"/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  <w:ind w:left="567" w:hanging="567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567" w:hanging="567"/>
    </w:pPr>
  </w:style>
  <w:style w:type="paragraph" w:styleId="Verzeichnis2">
    <w:name w:val="toc 2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FB657F"/>
    <w:pPr>
      <w:tabs>
        <w:tab w:val="right" w:leader="dot" w:pos="8493"/>
      </w:tabs>
      <w:spacing w:after="100"/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E52BA4"/>
    <w:pPr>
      <w:pBdr>
        <w:bottom w:val="single" w:sz="2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7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8"/>
      </w:numPr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numId w:val="27"/>
      </w:numPr>
      <w:ind w:left="425" w:hanging="425"/>
    </w:pPr>
  </w:style>
  <w:style w:type="character" w:styleId="Fett">
    <w:name w:val="Strong"/>
    <w:basedOn w:val="Absatz-Standardschriftart"/>
    <w:uiPriority w:val="1"/>
    <w:qFormat/>
    <w:rsid w:val="007B6708"/>
    <w:rPr>
      <w:rFonts w:asciiTheme="majorHAnsi" w:hAnsiTheme="majorHAnsi"/>
      <w:b w:val="0"/>
      <w:bCs/>
    </w:rPr>
  </w:style>
  <w:style w:type="character" w:customStyle="1" w:styleId="fDate">
    <w:name w:val="fDate"/>
    <w:basedOn w:val="Absatz-Standardschriftart"/>
    <w:semiHidden/>
    <w:rsid w:val="00A7798E"/>
  </w:style>
  <w:style w:type="paragraph" w:styleId="Textkrper">
    <w:name w:val="Body Text"/>
    <w:basedOn w:val="Standard"/>
    <w:link w:val="TextkrperZchn"/>
    <w:rsid w:val="00A7798E"/>
    <w:pPr>
      <w:spacing w:after="120" w:line="260" w:lineRule="atLeast"/>
    </w:pPr>
    <w:rPr>
      <w:rFonts w:ascii="Arial" w:eastAsia="MS Mincho" w:hAnsi="Arial" w:cs="Times New Roman"/>
      <w:sz w:val="20"/>
      <w:lang w:eastAsia="ja-JP"/>
    </w:rPr>
  </w:style>
  <w:style w:type="character" w:customStyle="1" w:styleId="TextkrperZchn">
    <w:name w:val="Textkörper Zchn"/>
    <w:basedOn w:val="Absatz-Standardschriftart"/>
    <w:link w:val="Textkrper"/>
    <w:rsid w:val="00A7798E"/>
    <w:rPr>
      <w:rFonts w:ascii="Arial" w:eastAsia="MS Mincho" w:hAnsi="Arial" w:cs="Times New Roman"/>
      <w:sz w:val="20"/>
      <w:lang w:eastAsia="ja-JP"/>
    </w:rPr>
  </w:style>
  <w:style w:type="paragraph" w:styleId="Umschlagadresse">
    <w:name w:val="envelope address"/>
    <w:basedOn w:val="Standard"/>
    <w:rsid w:val="00A7798E"/>
    <w:pPr>
      <w:spacing w:line="260" w:lineRule="atLeast"/>
    </w:pPr>
    <w:rPr>
      <w:rFonts w:ascii="Arial" w:eastAsia="MS Mincho" w:hAnsi="Arial" w:cs="Arial"/>
      <w:sz w:val="20"/>
      <w:lang w:eastAsia="ja-JP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403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403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4033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403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4033E"/>
    <w:rPr>
      <w:b/>
      <w:bCs/>
      <w:sz w:val="20"/>
      <w:szCs w:val="20"/>
    </w:rPr>
  </w:style>
  <w:style w:type="paragraph" w:customStyle="1" w:styleId="ParagrapheLignebleue">
    <w:name w:val="Paragraphe+Ligne bleue"/>
    <w:basedOn w:val="Textkrper"/>
    <w:link w:val="ParagrapheLignebleueCar"/>
    <w:uiPriority w:val="2"/>
    <w:rsid w:val="00D80465"/>
    <w:pPr>
      <w:spacing w:before="120" w:after="0" w:line="240" w:lineRule="auto"/>
    </w:pPr>
    <w:rPr>
      <w:rFonts w:asciiTheme="minorHAnsi" w:hAnsiTheme="minorHAnsi" w:cs="Tahoma"/>
      <w:noProof/>
      <w:sz w:val="24"/>
      <w:lang w:val="fr-CH"/>
    </w:rPr>
  </w:style>
  <w:style w:type="character" w:customStyle="1" w:styleId="ParagrapheLignebleueCar">
    <w:name w:val="Paragraphe+Ligne bleue Car"/>
    <w:basedOn w:val="Absatz-Standardschriftart"/>
    <w:link w:val="ParagrapheLignebleue"/>
    <w:uiPriority w:val="2"/>
    <w:rsid w:val="00D80465"/>
    <w:rPr>
      <w:rFonts w:eastAsia="MS Mincho" w:cs="Tahoma"/>
      <w:noProof/>
      <w:lang w:val="fr-CH" w:eastAsia="ja-JP"/>
    </w:rPr>
  </w:style>
  <w:style w:type="paragraph" w:customStyle="1" w:styleId="Text">
    <w:name w:val="Text"/>
    <w:basedOn w:val="Standard"/>
    <w:link w:val="TextZchn"/>
    <w:uiPriority w:val="6"/>
    <w:qFormat/>
    <w:rsid w:val="000B06B1"/>
    <w:pPr>
      <w:spacing w:after="113" w:line="280" w:lineRule="exact"/>
      <w:jc w:val="both"/>
    </w:pPr>
    <w:rPr>
      <w:rFonts w:ascii="Arial" w:eastAsia="Calibri" w:hAnsi="Arial"/>
      <w:color w:val="000000" w:themeColor="text1"/>
      <w:spacing w:val="4"/>
      <w:sz w:val="21"/>
      <w:szCs w:val="20"/>
    </w:rPr>
  </w:style>
  <w:style w:type="character" w:customStyle="1" w:styleId="TextZchn">
    <w:name w:val="Text Zchn"/>
    <w:basedOn w:val="Absatz-Standardschriftart"/>
    <w:link w:val="Text"/>
    <w:uiPriority w:val="6"/>
    <w:rsid w:val="000B06B1"/>
    <w:rPr>
      <w:rFonts w:ascii="Arial" w:eastAsia="Calibri" w:hAnsi="Arial"/>
      <w:color w:val="000000" w:themeColor="text1"/>
      <w:spacing w:val="4"/>
      <w:sz w:val="21"/>
      <w:szCs w:val="20"/>
    </w:rPr>
  </w:style>
  <w:style w:type="paragraph" w:styleId="berarbeitung">
    <w:name w:val="Revision"/>
    <w:hidden/>
    <w:uiPriority w:val="99"/>
    <w:semiHidden/>
    <w:rsid w:val="0045230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rneuerbarheizen.ch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rneuerbarheize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rneuerbarheizen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55~1\AppData\Local\Temp\$$_AB80\document_simplon_de_20191003.dotx" TargetMode="External"/></Relationships>
</file>

<file path=word/theme/theme1.xml><?xml version="1.0" encoding="utf-8"?>
<a:theme xmlns:a="http://schemas.openxmlformats.org/drawingml/2006/main" name="Larissa-Design">
  <a:themeElements>
    <a:clrScheme name="ErneuerbarHeizen">
      <a:dk1>
        <a:sysClr val="windowText" lastClr="000000"/>
      </a:dk1>
      <a:lt1>
        <a:sysClr val="window" lastClr="FFFFFF"/>
      </a:lt1>
      <a:dk2>
        <a:srgbClr val="595959"/>
      </a:dk2>
      <a:lt2>
        <a:srgbClr val="B2B2B2"/>
      </a:lt2>
      <a:accent1>
        <a:srgbClr val="E84E0F"/>
      </a:accent1>
      <a:accent2>
        <a:srgbClr val="15934C"/>
      </a:accent2>
      <a:accent3>
        <a:srgbClr val="A05D45"/>
      </a:accent3>
      <a:accent4>
        <a:srgbClr val="F0B327"/>
      </a:accent4>
      <a:accent5>
        <a:srgbClr val="A5B1C2"/>
      </a:accent5>
      <a:accent6>
        <a:srgbClr val="296297"/>
      </a:accent6>
      <a:hlink>
        <a:srgbClr val="000000"/>
      </a:hlink>
      <a:folHlink>
        <a:srgbClr val="000000"/>
      </a:folHlink>
    </a:clrScheme>
    <a:fontScheme name="ErneuerbarHeizen">
      <a:majorFont>
        <a:latin typeface="Simplon Norm Bold"/>
        <a:ea typeface=""/>
        <a:cs typeface=""/>
      </a:majorFont>
      <a:minorFont>
        <a:latin typeface="Simplon Norm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86ae9-3f43-46a4-a350-81a5f6bb12cf">
      <Value>3</Value>
      <Value>2</Value>
      <Value>1</Value>
    </TaxCatchAll>
    <lcf76f155ced4ddcb4097134ff3c332f xmlns="f4d3e30e-a30f-47af-b67b-60bdcd69c3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C8748B2ED38418F0EECD74C917886" ma:contentTypeVersion="17" ma:contentTypeDescription="Crée un document." ma:contentTypeScope="" ma:versionID="65974e94be6003e41392f0c983294bed">
  <xsd:schema xmlns:xsd="http://www.w3.org/2001/XMLSchema" xmlns:xs="http://www.w3.org/2001/XMLSchema" xmlns:p="http://schemas.microsoft.com/office/2006/metadata/properties" xmlns:ns2="f4d3e30e-a30f-47af-b67b-60bdcd69c3f4" xmlns:ns3="a2886ae9-3f43-46a4-a350-81a5f6bb12cf" targetNamespace="http://schemas.microsoft.com/office/2006/metadata/properties" ma:root="true" ma:fieldsID="3b18348287569466c4413389f4a5ebd1" ns2:_="" ns3:_="">
    <xsd:import namespace="f4d3e30e-a30f-47af-b67b-60bdcd69c3f4"/>
    <xsd:import namespace="a2886ae9-3f43-46a4-a350-81a5f6bb1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3e30e-a30f-47af-b67b-60bdcd69c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8b572ca-3eb9-4bb4-b613-c72ef0870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86ae9-3f43-46a4-a350-81a5f6bb1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aa6e5d-c2fb-4331-b5a2-1ae8c32c4bf9}" ma:internalName="TaxCatchAll" ma:showField="CatchAllData" ma:web="a2886ae9-3f43-46a4-a350-81a5f6bb1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DED17-68CC-478A-A367-0C7DC46714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9FC9D7-4660-4DB9-A7A5-566D67994D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084241-C1E7-4983-B5DC-071ECBBB0727}"/>
</file>

<file path=customXml/itemProps4.xml><?xml version="1.0" encoding="utf-8"?>
<ds:datastoreItem xmlns:ds="http://schemas.openxmlformats.org/officeDocument/2006/customXml" ds:itemID="{82298D9C-D459-4FB1-AEF3-4F82B77CF8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document_simplon_de_20191003</Template>
  <TotalTime>0</TotalTime>
  <Pages>2</Pages>
  <Words>468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Siegenthaler Esther BFE</dc:creator>
  <cp:lastModifiedBy>Lienhard Charlotte BFE</cp:lastModifiedBy>
  <cp:revision>7</cp:revision>
  <cp:lastPrinted>2020-05-25T14:04:00Z</cp:lastPrinted>
  <dcterms:created xsi:type="dcterms:W3CDTF">2022-04-12T08:11:00Z</dcterms:created>
  <dcterms:modified xsi:type="dcterms:W3CDTF">2025-01-29T08:40:00Z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D_MD_Domaine0">
    <vt:lpwstr>C2|b236c6a0-eab5-4e1e-9aa6-19d61de7496c</vt:lpwstr>
  </property>
  <property fmtid="{D5CDD505-2E9C-101B-9397-08002B2CF9AE}" pid="3" name="CSD_MD_Succursale">
    <vt:lpwstr>3;#Gebäude DCH|277e4233-b2fa-43ed-860e-d114eaf98b84</vt:lpwstr>
  </property>
  <property fmtid="{D5CDD505-2E9C-101B-9397-08002B2CF9AE}" pid="4" name="CSD_MD_NoProjetOffre">
    <vt:lpwstr>DG01454.100</vt:lpwstr>
  </property>
  <property fmtid="{D5CDD505-2E9C-101B-9397-08002B2CF9AE}" pid="5" name="CSD_MD_NomProjet">
    <vt:lpwstr>DG01454.100</vt:lpwstr>
  </property>
  <property fmtid="{D5CDD505-2E9C-101B-9397-08002B2CF9AE}" pid="6" name="CSD_MD_ObjetTitre">
    <vt:lpwstr>Diverse</vt:lpwstr>
  </property>
  <property fmtid="{D5CDD505-2E9C-101B-9397-08002B2CF9AE}" pid="7" name="CSD_MD_Coreferent">
    <vt:lpwstr>23</vt:lpwstr>
  </property>
  <property fmtid="{D5CDD505-2E9C-101B-9397-08002B2CF9AE}" pid="8" name="CSD_MD_Activite">
    <vt:lpwstr>1;#C22|db62f8f2-1eff-4bb2-b261-f3651fdf2eb6</vt:lpwstr>
  </property>
  <property fmtid="{D5CDD505-2E9C-101B-9397-08002B2CF9AE}" pid="9" name="CSD_MD_ChefProjet">
    <vt:lpwstr>24</vt:lpwstr>
  </property>
  <property fmtid="{D5CDD505-2E9C-101B-9397-08002B2CF9AE}" pid="10" name="ContentTypeId">
    <vt:lpwstr>0x0101003A4C8748B2ED38418F0EECD74C917886</vt:lpwstr>
  </property>
  <property fmtid="{D5CDD505-2E9C-101B-9397-08002B2CF9AE}" pid="11" name="CSD_MD_Date">
    <vt:filetime>2020-03-20T06:00:00Z</vt:filetime>
  </property>
  <property fmtid="{D5CDD505-2E9C-101B-9397-08002B2CF9AE}" pid="12" name="CSD_MD_ChefProjet_Text">
    <vt:lpwstr>Compte système CSDING\dia_csd_users CSDING\dia_global_admins i:0#.w|csding\servicedesk NT AUTHORITY\authenticated users ROGNON Fabrice SCHLETTI Bruno SOMMERHALDER Markus SPSearchCrawl SPSuperReader SPSuperUser Tout le monde</vt:lpwstr>
  </property>
  <property fmtid="{D5CDD505-2E9C-101B-9397-08002B2CF9AE}" pid="13" name="CSD_MD_Coreferent_Text">
    <vt:lpwstr>Compte système CSDING\dia_csd_users CSDING\dia_global_admins i:0#.w|csding\servicedesk NT AUTHORITY\authenticated users ROGNON Fabrice SCHLETTI Bruno SOMMERHALDER Markus SPSearchCrawl SPSuperReader SPSuperUser Tout le monde</vt:lpwstr>
  </property>
  <property fmtid="{D5CDD505-2E9C-101B-9397-08002B2CF9AE}" pid="14" name="CSD_MD_Domaine">
    <vt:lpwstr>2;#C2|b236c6a0-eab5-4e1e-9aa6-19d61de7496c</vt:lpwstr>
  </property>
  <property fmtid="{D5CDD505-2E9C-101B-9397-08002B2CF9AE}" pid="15" name="TaxCatchAll">
    <vt:lpwstr>3;#Gebäude DCH|277e4233-b2fa-43ed-860e-d114eaf98b84;#2;#C2|b236c6a0-eab5-4e1e-9aa6-19d61de7496c;#1;#C22|db62f8f2-1eff-4bb2-b261-f3651fdf2eb6</vt:lpwstr>
  </property>
  <property fmtid="{D5CDD505-2E9C-101B-9397-08002B2CF9AE}" pid="16" name="CSD_MD_NomAdrClient">
    <vt:lpwstr>Bundesamt für Energie _x000d_
z.H. Rita Kobler _x000d_
Sektion erneuerbare Energien _x000d_
Postfach _x000d_
Mühlestrasse 4 _x000d_
3063 Ittigen bei Bern  </vt:lpwstr>
  </property>
  <property fmtid="{D5CDD505-2E9C-101B-9397-08002B2CF9AE}" pid="17" name="CSD_MD_Activite0">
    <vt:lpwstr>C22|db62f8f2-1eff-4bb2-b261-f3651fdf2eb6</vt:lpwstr>
  </property>
  <property fmtid="{D5CDD505-2E9C-101B-9397-08002B2CF9AE}" pid="18" name="CSD_MD_Succursale0">
    <vt:lpwstr>Gebäude DCH|277e4233-b2fa-43ed-860e-d114eaf98b84</vt:lpwstr>
  </property>
  <property fmtid="{D5CDD505-2E9C-101B-9397-08002B2CF9AE}" pid="19" name="MSIP_Label_aa112399-b73b-40c1-8af2-919b124b9d91_Enabled">
    <vt:lpwstr>true</vt:lpwstr>
  </property>
  <property fmtid="{D5CDD505-2E9C-101B-9397-08002B2CF9AE}" pid="20" name="MSIP_Label_aa112399-b73b-40c1-8af2-919b124b9d91_SetDate">
    <vt:lpwstr>2025-01-29T08:37:08Z</vt:lpwstr>
  </property>
  <property fmtid="{D5CDD505-2E9C-101B-9397-08002B2CF9AE}" pid="21" name="MSIP_Label_aa112399-b73b-40c1-8af2-919b124b9d91_Method">
    <vt:lpwstr>Privileged</vt:lpwstr>
  </property>
  <property fmtid="{D5CDD505-2E9C-101B-9397-08002B2CF9AE}" pid="22" name="MSIP_Label_aa112399-b73b-40c1-8af2-919b124b9d91_Name">
    <vt:lpwstr>L2</vt:lpwstr>
  </property>
  <property fmtid="{D5CDD505-2E9C-101B-9397-08002B2CF9AE}" pid="23" name="MSIP_Label_aa112399-b73b-40c1-8af2-919b124b9d91_SiteId">
    <vt:lpwstr>6ae27add-8276-4a38-88c1-3a9c1f973767</vt:lpwstr>
  </property>
  <property fmtid="{D5CDD505-2E9C-101B-9397-08002B2CF9AE}" pid="24" name="MSIP_Label_aa112399-b73b-40c1-8af2-919b124b9d91_ActionId">
    <vt:lpwstr>854662cc-dbef-427f-9cd2-54a23076f4bc</vt:lpwstr>
  </property>
  <property fmtid="{D5CDD505-2E9C-101B-9397-08002B2CF9AE}" pid="25" name="MSIP_Label_aa112399-b73b-40c1-8af2-919b124b9d91_ContentBits">
    <vt:lpwstr>0</vt:lpwstr>
  </property>
</Properties>
</file>